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1D84" w14:textId="1E38DED0" w:rsidR="00EB329D" w:rsidRPr="000D1C76" w:rsidRDefault="00B5634E" w:rsidP="000D1C76">
      <w:pPr>
        <w:pStyle w:val="Title"/>
        <w:spacing w:line="240" w:lineRule="auto"/>
        <w:rPr>
          <w:rFonts w:ascii="Arial" w:hAnsi="Arial"/>
        </w:rPr>
      </w:pPr>
      <w:r>
        <w:rPr>
          <w:rFonts w:ascii="Arial" w:hAnsi="Arial"/>
        </w:rPr>
        <w:t xml:space="preserve">Disability </w:t>
      </w:r>
      <w:r w:rsidR="00EB329D" w:rsidRPr="000D1C76">
        <w:rPr>
          <w:rFonts w:ascii="Arial" w:hAnsi="Arial"/>
        </w:rPr>
        <w:t>Inclusive Best Practices &amp;</w:t>
      </w:r>
      <w:r>
        <w:rPr>
          <w:rFonts w:ascii="Arial" w:hAnsi="Arial"/>
        </w:rPr>
        <w:t xml:space="preserve"> </w:t>
      </w:r>
      <w:r w:rsidR="00EB329D" w:rsidRPr="000D1C76">
        <w:rPr>
          <w:rFonts w:ascii="Arial" w:hAnsi="Arial"/>
        </w:rPr>
        <w:t xml:space="preserve">Etiquette </w:t>
      </w:r>
    </w:p>
    <w:p w14:paraId="40841BCF" w14:textId="3DFD7DDF" w:rsidR="00EB329D" w:rsidRPr="000D1C76" w:rsidRDefault="00F74DE0" w:rsidP="000D1C76">
      <w:pPr>
        <w:pStyle w:val="Heading1"/>
      </w:pPr>
      <w:bookmarkStart w:id="0" w:name="_Toc105155731"/>
      <w:bookmarkStart w:id="1" w:name="_Toc1090381550"/>
      <w:r>
        <w:t>PREFACE - About</w:t>
      </w:r>
      <w:r w:rsidR="00EB329D">
        <w:t xml:space="preserve"> Disability:IN</w:t>
      </w:r>
      <w:bookmarkEnd w:id="0"/>
      <w:bookmarkEnd w:id="1"/>
    </w:p>
    <w:p w14:paraId="01B91EAF" w14:textId="7D208C48" w:rsidR="00EB329D" w:rsidRPr="000D1C76" w:rsidRDefault="00EB329D" w:rsidP="000D1C76">
      <w:pPr>
        <w:pStyle w:val="Heading2"/>
        <w:spacing w:line="240" w:lineRule="auto"/>
        <w:rPr>
          <w:rFonts w:ascii="Arial" w:hAnsi="Arial"/>
        </w:rPr>
      </w:pPr>
      <w:bookmarkStart w:id="2" w:name="_Toc105155732"/>
      <w:bookmarkStart w:id="3" w:name="_Toc191373502"/>
      <w:r w:rsidRPr="541899CD">
        <w:rPr>
          <w:rFonts w:ascii="Arial" w:hAnsi="Arial"/>
        </w:rPr>
        <w:t>Who We Are</w:t>
      </w:r>
      <w:bookmarkEnd w:id="2"/>
      <w:bookmarkEnd w:id="3"/>
    </w:p>
    <w:p w14:paraId="26BBE741" w14:textId="58C3246D" w:rsidR="768EE019" w:rsidRDefault="768EE019">
      <w:r>
        <w:t>Disability:IN is the leading nonprofit resource for business disability inclusion worldwide. Disability:IN partners with leading companies and drives progress through initiatives, tools, and expertise that deliver long-term business impact. Are You IN?</w:t>
      </w:r>
    </w:p>
    <w:p w14:paraId="5F5DE3A3" w14:textId="38B91F3C" w:rsidR="0075242E" w:rsidRPr="000D1C76" w:rsidRDefault="0075242E" w:rsidP="000D1C76">
      <w:pPr>
        <w:pStyle w:val="Heading2"/>
        <w:spacing w:line="240" w:lineRule="auto"/>
        <w:rPr>
          <w:rFonts w:ascii="Arial" w:hAnsi="Arial"/>
        </w:rPr>
      </w:pPr>
      <w:bookmarkStart w:id="4" w:name="_Toc105155735"/>
      <w:bookmarkStart w:id="5" w:name="_Toc495910803"/>
      <w:r w:rsidRPr="4F3216F0">
        <w:rPr>
          <w:rFonts w:ascii="Arial" w:hAnsi="Arial"/>
        </w:rPr>
        <w:t>Stay Connected</w:t>
      </w:r>
      <w:bookmarkEnd w:id="4"/>
      <w:bookmarkEnd w:id="5"/>
      <w:r w:rsidRPr="4F3216F0">
        <w:rPr>
          <w:rFonts w:ascii="Arial" w:hAnsi="Arial"/>
        </w:rPr>
        <w:t xml:space="preserve"> </w:t>
      </w:r>
    </w:p>
    <w:p w14:paraId="05071EBA" w14:textId="13F00397" w:rsidR="0019414C" w:rsidRPr="000D1C76" w:rsidRDefault="0019414C" w:rsidP="000D1C76">
      <w:pPr>
        <w:spacing w:after="0"/>
        <w:contextualSpacing/>
        <w:rPr>
          <w:rFonts w:eastAsia="Times New Roman"/>
          <w:b/>
          <w:bCs/>
          <w:color w:val="111118" w:themeColor="accent6" w:themeShade="1A"/>
        </w:rPr>
      </w:pPr>
      <w:bookmarkStart w:id="6" w:name="_Int_pafj2k0H"/>
      <w:proofErr w:type="gramStart"/>
      <w:r w:rsidRPr="644383B3">
        <w:rPr>
          <w:rFonts w:eastAsia="Times New Roman"/>
          <w:b/>
          <w:bCs/>
          <w:color w:val="111118"/>
        </w:rPr>
        <w:t>DISABILITY:IN’S</w:t>
      </w:r>
      <w:bookmarkEnd w:id="6"/>
      <w:proofErr w:type="gramEnd"/>
      <w:r w:rsidRPr="644383B3">
        <w:rPr>
          <w:rFonts w:eastAsia="Times New Roman"/>
          <w:b/>
          <w:bCs/>
          <w:color w:val="111118"/>
        </w:rPr>
        <w:t xml:space="preserve"> SOCIAL MEDIA CHANNELS</w:t>
      </w:r>
    </w:p>
    <w:p w14:paraId="7D328B8D" w14:textId="77777777" w:rsidR="0019414C" w:rsidRPr="000D1C76" w:rsidRDefault="0019414C" w:rsidP="000D1C76">
      <w:pPr>
        <w:pStyle w:val="xmsolistparagraph"/>
        <w:numPr>
          <w:ilvl w:val="0"/>
          <w:numId w:val="44"/>
        </w:numPr>
        <w:rPr>
          <w:rFonts w:ascii="Arial" w:eastAsia="Times New Roman" w:hAnsi="Arial" w:cs="Arial"/>
          <w:b/>
          <w:bCs/>
          <w:sz w:val="24"/>
          <w:szCs w:val="24"/>
        </w:rPr>
      </w:pPr>
      <w:hyperlink r:id="rId11" w:history="1">
        <w:r w:rsidRPr="000D1C76">
          <w:rPr>
            <w:rStyle w:val="Hyperlink"/>
            <w:rFonts w:ascii="Arial" w:eastAsia="Times New Roman" w:hAnsi="Arial" w:cs="Arial"/>
            <w:b/>
            <w:bCs/>
            <w:sz w:val="24"/>
            <w:szCs w:val="24"/>
          </w:rPr>
          <w:t>Facebook</w:t>
        </w:r>
      </w:hyperlink>
    </w:p>
    <w:p w14:paraId="17209317" w14:textId="77777777" w:rsidR="0019414C" w:rsidRPr="000D1C76" w:rsidRDefault="0019414C" w:rsidP="000D1C76">
      <w:pPr>
        <w:pStyle w:val="xmsolistparagraph"/>
        <w:numPr>
          <w:ilvl w:val="0"/>
          <w:numId w:val="44"/>
        </w:numPr>
        <w:rPr>
          <w:rFonts w:ascii="Arial" w:eastAsia="Times New Roman" w:hAnsi="Arial" w:cs="Arial"/>
          <w:b/>
          <w:bCs/>
          <w:sz w:val="24"/>
          <w:szCs w:val="24"/>
        </w:rPr>
      </w:pPr>
      <w:hyperlink r:id="rId12" w:history="1">
        <w:r w:rsidRPr="000D1C76">
          <w:rPr>
            <w:rStyle w:val="Hyperlink"/>
            <w:rFonts w:ascii="Arial" w:eastAsia="Times New Roman" w:hAnsi="Arial" w:cs="Arial"/>
            <w:b/>
            <w:bCs/>
            <w:sz w:val="24"/>
            <w:szCs w:val="24"/>
          </w:rPr>
          <w:t>LinkedIn</w:t>
        </w:r>
      </w:hyperlink>
    </w:p>
    <w:p w14:paraId="30F0129F" w14:textId="2EC1439E" w:rsidR="0019414C" w:rsidRPr="000D1C76" w:rsidRDefault="0019414C" w:rsidP="541899CD">
      <w:pPr>
        <w:pStyle w:val="xmsolistparagraph"/>
        <w:numPr>
          <w:ilvl w:val="0"/>
          <w:numId w:val="44"/>
        </w:numPr>
        <w:rPr>
          <w:rFonts w:ascii="Arial" w:eastAsia="Times New Roman" w:hAnsi="Arial" w:cs="Arial"/>
          <w:b/>
          <w:bCs/>
          <w:sz w:val="24"/>
          <w:szCs w:val="24"/>
        </w:rPr>
      </w:pPr>
      <w:hyperlink r:id="rId13">
        <w:r w:rsidRPr="541899CD">
          <w:rPr>
            <w:rStyle w:val="Hyperlink"/>
            <w:rFonts w:ascii="Arial" w:eastAsia="Times New Roman" w:hAnsi="Arial" w:cs="Arial"/>
            <w:b/>
            <w:bCs/>
            <w:sz w:val="24"/>
            <w:szCs w:val="24"/>
          </w:rPr>
          <w:t>Instagram</w:t>
        </w:r>
      </w:hyperlink>
    </w:p>
    <w:p w14:paraId="51344258" w14:textId="5CE21CAF" w:rsidR="00EB329D" w:rsidRPr="000D1C76" w:rsidRDefault="00EB329D" w:rsidP="000D1C76">
      <w:pPr>
        <w:spacing w:before="120" w:after="120"/>
        <w:ind w:left="720"/>
      </w:pPr>
    </w:p>
    <w:p w14:paraId="697342EF" w14:textId="05DBB11B" w:rsidR="00EB329D" w:rsidRPr="000D1C76" w:rsidRDefault="00EB329D" w:rsidP="000D1C76">
      <w:pPr>
        <w:spacing w:before="120" w:after="120"/>
        <w:ind w:left="720"/>
      </w:pPr>
    </w:p>
    <w:p w14:paraId="582609F6" w14:textId="46590233" w:rsidR="00EB329D" w:rsidRPr="000D1C76" w:rsidRDefault="00EB329D" w:rsidP="000D1C76">
      <w:pPr>
        <w:spacing w:before="120" w:after="120"/>
        <w:ind w:left="720"/>
      </w:pPr>
    </w:p>
    <w:p w14:paraId="2177429B" w14:textId="2E523ED8" w:rsidR="00EB329D" w:rsidRPr="000D1C76" w:rsidRDefault="00EB329D" w:rsidP="47255E81">
      <w:pPr>
        <w:spacing w:before="120" w:after="120"/>
        <w:ind w:left="720"/>
      </w:pPr>
    </w:p>
    <w:p w14:paraId="5D07D896" w14:textId="110CDC38" w:rsidR="00EB329D" w:rsidRPr="000D1C76" w:rsidRDefault="00EB329D" w:rsidP="000D1C76">
      <w:pPr>
        <w:spacing w:before="120" w:after="120"/>
        <w:ind w:left="720"/>
      </w:pPr>
    </w:p>
    <w:p w14:paraId="303D5D0C" w14:textId="77777777" w:rsidR="00EB329D" w:rsidRPr="000D1C76" w:rsidRDefault="00EB329D" w:rsidP="000D1C76">
      <w:pPr>
        <w:spacing w:before="120" w:after="120"/>
      </w:pPr>
    </w:p>
    <w:sdt>
      <w:sdtPr>
        <w:rPr>
          <w:rFonts w:asciiTheme="minorHAnsi" w:eastAsiaTheme="minorEastAsia" w:hAnsiTheme="minorHAnsi" w:cstheme="minorBidi"/>
          <w:color w:val="auto"/>
          <w:sz w:val="22"/>
          <w:szCs w:val="22"/>
        </w:rPr>
        <w:id w:val="1129657372"/>
        <w:docPartObj>
          <w:docPartGallery w:val="Table of Contents"/>
          <w:docPartUnique/>
        </w:docPartObj>
      </w:sdtPr>
      <w:sdtContent>
        <w:p w14:paraId="78546268" w14:textId="77777777" w:rsidR="005E7D04" w:rsidRPr="000D1C76" w:rsidRDefault="005E7D04" w:rsidP="4F3216F0">
          <w:pPr>
            <w:pStyle w:val="TOCHeading"/>
            <w:spacing w:line="240" w:lineRule="auto"/>
            <w:rPr>
              <w:rFonts w:ascii="Arial" w:eastAsiaTheme="minorEastAsia" w:hAnsi="Arial" w:cs="Arial"/>
              <w:color w:val="auto"/>
              <w:sz w:val="24"/>
              <w:szCs w:val="24"/>
            </w:rPr>
          </w:pPr>
        </w:p>
        <w:p w14:paraId="167EB19C" w14:textId="77777777" w:rsidR="005E7D04" w:rsidRPr="000D1C76" w:rsidRDefault="005E7D04" w:rsidP="000D1C76">
          <w:pPr>
            <w:spacing w:after="0"/>
          </w:pPr>
          <w:r>
            <w:br w:type="page"/>
          </w:r>
        </w:p>
        <w:p w14:paraId="7E325ACA" w14:textId="7870FB65" w:rsidR="00EB329D" w:rsidRPr="000D1C76" w:rsidRDefault="00F74DE0" w:rsidP="000D1C76">
          <w:pPr>
            <w:pStyle w:val="TOCHeading"/>
            <w:spacing w:line="240" w:lineRule="auto"/>
            <w:rPr>
              <w:rFonts w:ascii="Arial" w:hAnsi="Arial" w:cs="Arial"/>
              <w:b/>
              <w:bCs/>
              <w:color w:val="047BC1"/>
            </w:rPr>
          </w:pPr>
          <w:bookmarkStart w:id="7" w:name="_Toc1081848314"/>
          <w:r w:rsidRPr="4F3216F0">
            <w:rPr>
              <w:rStyle w:val="Heading1Char"/>
            </w:rPr>
            <w:lastRenderedPageBreak/>
            <w:t>TABLE OF CONTENTS</w:t>
          </w:r>
          <w:bookmarkEnd w:id="7"/>
        </w:p>
        <w:p w14:paraId="0159B04B" w14:textId="6BFEEFBD" w:rsidR="00F74DE0" w:rsidRPr="000D1C76" w:rsidRDefault="4F3216F0" w:rsidP="2E14F116">
          <w:pPr>
            <w:pStyle w:val="TOC1"/>
            <w:tabs>
              <w:tab w:val="right" w:leader="dot" w:pos="10155"/>
            </w:tabs>
            <w:rPr>
              <w:rStyle w:val="Hyperlink"/>
              <w:rFonts w:asciiTheme="majorHAnsi" w:eastAsiaTheme="majorEastAsia" w:hAnsiTheme="majorHAnsi" w:cstheme="majorBidi"/>
              <w:noProof/>
              <w:sz w:val="32"/>
              <w:szCs w:val="32"/>
            </w:rPr>
          </w:pPr>
          <w:r>
            <w:fldChar w:fldCharType="begin"/>
          </w:r>
          <w:r w:rsidR="00F74DE0">
            <w:instrText>TOC \o "1-3" \z \u \h</w:instrText>
          </w:r>
          <w:r>
            <w:fldChar w:fldCharType="separate"/>
          </w:r>
          <w:hyperlink w:anchor="_Toc1090381550">
            <w:r w:rsidRPr="2E14F116">
              <w:rPr>
                <w:rStyle w:val="Hyperlink"/>
              </w:rPr>
              <w:t>PREFACE - About Disability:IN</w:t>
            </w:r>
            <w:r w:rsidR="00F74DE0">
              <w:tab/>
            </w:r>
            <w:r w:rsidR="00F74DE0">
              <w:fldChar w:fldCharType="begin"/>
            </w:r>
            <w:r w:rsidR="00F74DE0">
              <w:instrText>PAGEREF _Toc1090381550 \h</w:instrText>
            </w:r>
            <w:r w:rsidR="00F74DE0">
              <w:fldChar w:fldCharType="separate"/>
            </w:r>
            <w:r w:rsidRPr="2E14F116">
              <w:rPr>
                <w:rStyle w:val="Hyperlink"/>
              </w:rPr>
              <w:t>1</w:t>
            </w:r>
            <w:r w:rsidR="00F74DE0">
              <w:fldChar w:fldCharType="end"/>
            </w:r>
          </w:hyperlink>
        </w:p>
        <w:p w14:paraId="68CCDF39" w14:textId="7A930D22" w:rsidR="00F74DE0" w:rsidRPr="000D1C76" w:rsidRDefault="4F3216F0" w:rsidP="2E14F116">
          <w:pPr>
            <w:pStyle w:val="TOC2"/>
            <w:rPr>
              <w:rStyle w:val="Hyperlink"/>
              <w:rFonts w:asciiTheme="minorHAnsi" w:hAnsiTheme="minorHAnsi" w:cstheme="minorBidi"/>
            </w:rPr>
          </w:pPr>
          <w:hyperlink w:anchor="_Toc191373502">
            <w:r w:rsidRPr="2E14F116">
              <w:rPr>
                <w:rStyle w:val="Hyperlink"/>
              </w:rPr>
              <w:t>Who We Are</w:t>
            </w:r>
            <w:r>
              <w:tab/>
            </w:r>
            <w:r>
              <w:fldChar w:fldCharType="begin"/>
            </w:r>
            <w:r>
              <w:instrText>PAGEREF _Toc191373502 \h</w:instrText>
            </w:r>
            <w:r>
              <w:fldChar w:fldCharType="separate"/>
            </w:r>
            <w:r w:rsidRPr="2E14F116">
              <w:rPr>
                <w:rStyle w:val="Hyperlink"/>
              </w:rPr>
              <w:t>1</w:t>
            </w:r>
            <w:r>
              <w:fldChar w:fldCharType="end"/>
            </w:r>
          </w:hyperlink>
        </w:p>
        <w:p w14:paraId="169C6D78" w14:textId="084434AA" w:rsidR="00F74DE0" w:rsidRPr="000D1C76" w:rsidRDefault="4F3216F0" w:rsidP="2E14F116">
          <w:pPr>
            <w:pStyle w:val="TOC2"/>
            <w:rPr>
              <w:rStyle w:val="Hyperlink"/>
            </w:rPr>
          </w:pPr>
          <w:hyperlink w:anchor="_Toc1834553420">
            <w:r w:rsidRPr="2E14F116">
              <w:rPr>
                <w:rStyle w:val="Hyperlink"/>
              </w:rPr>
              <w:t>What We Do</w:t>
            </w:r>
            <w:r>
              <w:tab/>
            </w:r>
            <w:r>
              <w:fldChar w:fldCharType="begin"/>
            </w:r>
            <w:r>
              <w:instrText>PAGEREF _Toc1834553420 \h</w:instrText>
            </w:r>
            <w:r>
              <w:fldChar w:fldCharType="separate"/>
            </w:r>
            <w:r w:rsidRPr="2E14F116">
              <w:rPr>
                <w:rStyle w:val="Hyperlink"/>
              </w:rPr>
              <w:t>1</w:t>
            </w:r>
            <w:r>
              <w:fldChar w:fldCharType="end"/>
            </w:r>
          </w:hyperlink>
        </w:p>
        <w:p w14:paraId="0A2058C8" w14:textId="1B0D6752" w:rsidR="00F74DE0" w:rsidRPr="000D1C76" w:rsidRDefault="4F3216F0" w:rsidP="2E14F116">
          <w:pPr>
            <w:pStyle w:val="TOC2"/>
            <w:rPr>
              <w:rStyle w:val="Hyperlink"/>
            </w:rPr>
          </w:pPr>
          <w:hyperlink w:anchor="_Toc672881569">
            <w:r w:rsidRPr="2E14F116">
              <w:rPr>
                <w:rStyle w:val="Hyperlink"/>
              </w:rPr>
              <w:t>Our Key Initiatives</w:t>
            </w:r>
            <w:r>
              <w:tab/>
            </w:r>
            <w:r>
              <w:fldChar w:fldCharType="begin"/>
            </w:r>
            <w:r>
              <w:instrText>PAGEREF _Toc672881569 \h</w:instrText>
            </w:r>
            <w:r>
              <w:fldChar w:fldCharType="separate"/>
            </w:r>
            <w:r w:rsidRPr="2E14F116">
              <w:rPr>
                <w:rStyle w:val="Hyperlink"/>
              </w:rPr>
              <w:t>1</w:t>
            </w:r>
            <w:r>
              <w:fldChar w:fldCharType="end"/>
            </w:r>
          </w:hyperlink>
        </w:p>
        <w:p w14:paraId="15FAAF60" w14:textId="581C5BA9" w:rsidR="00F74DE0" w:rsidRPr="000D1C76" w:rsidRDefault="4F3216F0" w:rsidP="2E14F116">
          <w:pPr>
            <w:pStyle w:val="TOC2"/>
            <w:rPr>
              <w:rStyle w:val="Hyperlink"/>
            </w:rPr>
          </w:pPr>
          <w:hyperlink w:anchor="_Toc495910803">
            <w:r w:rsidRPr="2E14F116">
              <w:rPr>
                <w:rStyle w:val="Hyperlink"/>
              </w:rPr>
              <w:t>Stay Connected</w:t>
            </w:r>
            <w:r>
              <w:tab/>
            </w:r>
            <w:r>
              <w:fldChar w:fldCharType="begin"/>
            </w:r>
            <w:r>
              <w:instrText>PAGEREF _Toc495910803 \h</w:instrText>
            </w:r>
            <w:r>
              <w:fldChar w:fldCharType="separate"/>
            </w:r>
            <w:r w:rsidRPr="2E14F116">
              <w:rPr>
                <w:rStyle w:val="Hyperlink"/>
              </w:rPr>
              <w:t>2</w:t>
            </w:r>
            <w:r>
              <w:fldChar w:fldCharType="end"/>
            </w:r>
          </w:hyperlink>
        </w:p>
        <w:p w14:paraId="4D26AAA0" w14:textId="77608071" w:rsidR="00F74DE0" w:rsidRPr="000D1C76" w:rsidRDefault="4F3216F0" w:rsidP="2E14F116">
          <w:pPr>
            <w:pStyle w:val="TOC1"/>
            <w:tabs>
              <w:tab w:val="right" w:leader="dot" w:pos="10155"/>
            </w:tabs>
            <w:rPr>
              <w:rStyle w:val="Hyperlink"/>
              <w:noProof/>
            </w:rPr>
          </w:pPr>
          <w:hyperlink w:anchor="_Toc1081848314">
            <w:r w:rsidRPr="2E14F116">
              <w:rPr>
                <w:rStyle w:val="Hyperlink"/>
              </w:rPr>
              <w:t>TABLE OF CONTENTS</w:t>
            </w:r>
            <w:r>
              <w:tab/>
            </w:r>
            <w:r>
              <w:fldChar w:fldCharType="begin"/>
            </w:r>
            <w:r>
              <w:instrText>PAGEREF _Toc1081848314 \h</w:instrText>
            </w:r>
            <w:r>
              <w:fldChar w:fldCharType="separate"/>
            </w:r>
            <w:r w:rsidRPr="2E14F116">
              <w:rPr>
                <w:rStyle w:val="Hyperlink"/>
              </w:rPr>
              <w:t>2</w:t>
            </w:r>
            <w:r>
              <w:fldChar w:fldCharType="end"/>
            </w:r>
          </w:hyperlink>
        </w:p>
        <w:p w14:paraId="5F6C912B" w14:textId="448B0DA2" w:rsidR="00F74DE0" w:rsidRPr="000D1C76" w:rsidRDefault="4F3216F0" w:rsidP="2E14F116">
          <w:pPr>
            <w:pStyle w:val="TOC1"/>
            <w:tabs>
              <w:tab w:val="right" w:leader="dot" w:pos="10155"/>
            </w:tabs>
            <w:rPr>
              <w:rStyle w:val="Hyperlink"/>
              <w:noProof/>
            </w:rPr>
          </w:pPr>
          <w:hyperlink w:anchor="_Toc649520417">
            <w:r w:rsidRPr="2E14F116">
              <w:rPr>
                <w:rStyle w:val="Hyperlink"/>
              </w:rPr>
              <w:t>INTRODUCTION</w:t>
            </w:r>
            <w:r>
              <w:tab/>
            </w:r>
            <w:r>
              <w:fldChar w:fldCharType="begin"/>
            </w:r>
            <w:r>
              <w:instrText>PAGEREF _Toc649520417 \h</w:instrText>
            </w:r>
            <w:r>
              <w:fldChar w:fldCharType="separate"/>
            </w:r>
            <w:r w:rsidRPr="2E14F116">
              <w:rPr>
                <w:rStyle w:val="Hyperlink"/>
              </w:rPr>
              <w:t>3</w:t>
            </w:r>
            <w:r>
              <w:fldChar w:fldCharType="end"/>
            </w:r>
          </w:hyperlink>
        </w:p>
        <w:p w14:paraId="6309FEAD" w14:textId="51428282" w:rsidR="00F74DE0" w:rsidRPr="000D1C76" w:rsidRDefault="4F3216F0" w:rsidP="2E14F116">
          <w:pPr>
            <w:pStyle w:val="TOC1"/>
            <w:tabs>
              <w:tab w:val="right" w:leader="dot" w:pos="10155"/>
            </w:tabs>
            <w:rPr>
              <w:rStyle w:val="Hyperlink"/>
              <w:noProof/>
            </w:rPr>
          </w:pPr>
          <w:hyperlink w:anchor="_Toc1624806886">
            <w:r w:rsidRPr="2E14F116">
              <w:rPr>
                <w:rStyle w:val="Hyperlink"/>
              </w:rPr>
              <w:t>STARTING WITH THE BASICS</w:t>
            </w:r>
            <w:r>
              <w:tab/>
            </w:r>
            <w:r>
              <w:fldChar w:fldCharType="begin"/>
            </w:r>
            <w:r>
              <w:instrText>PAGEREF _Toc1624806886 \h</w:instrText>
            </w:r>
            <w:r>
              <w:fldChar w:fldCharType="separate"/>
            </w:r>
            <w:r w:rsidRPr="2E14F116">
              <w:rPr>
                <w:rStyle w:val="Hyperlink"/>
              </w:rPr>
              <w:t>4</w:t>
            </w:r>
            <w:r>
              <w:fldChar w:fldCharType="end"/>
            </w:r>
          </w:hyperlink>
        </w:p>
        <w:p w14:paraId="117C2DCF" w14:textId="239E153B" w:rsidR="00F74DE0" w:rsidRPr="000D1C76" w:rsidRDefault="4F3216F0" w:rsidP="2E14F116">
          <w:pPr>
            <w:pStyle w:val="TOC2"/>
            <w:rPr>
              <w:rStyle w:val="Hyperlink"/>
              <w:rFonts w:asciiTheme="minorHAnsi" w:hAnsiTheme="minorHAnsi" w:cstheme="minorBidi"/>
            </w:rPr>
          </w:pPr>
          <w:hyperlink w:anchor="_Toc2122677401">
            <w:r w:rsidRPr="2E14F116">
              <w:rPr>
                <w:rStyle w:val="Hyperlink"/>
              </w:rPr>
              <w:t>What Does Disability Mean?</w:t>
            </w:r>
            <w:r>
              <w:tab/>
            </w:r>
            <w:r>
              <w:fldChar w:fldCharType="begin"/>
            </w:r>
            <w:r>
              <w:instrText>PAGEREF _Toc2122677401 \h</w:instrText>
            </w:r>
            <w:r>
              <w:fldChar w:fldCharType="separate"/>
            </w:r>
            <w:r w:rsidRPr="2E14F116">
              <w:rPr>
                <w:rStyle w:val="Hyperlink"/>
              </w:rPr>
              <w:t>4</w:t>
            </w:r>
            <w:r>
              <w:fldChar w:fldCharType="end"/>
            </w:r>
          </w:hyperlink>
        </w:p>
        <w:p w14:paraId="63F61472" w14:textId="0CABF1C1" w:rsidR="00F74DE0" w:rsidRPr="000D1C76" w:rsidRDefault="4F3216F0" w:rsidP="2E14F116">
          <w:pPr>
            <w:pStyle w:val="TOC2"/>
            <w:rPr>
              <w:rStyle w:val="Hyperlink"/>
            </w:rPr>
          </w:pPr>
          <w:hyperlink w:anchor="_Toc8686369">
            <w:r w:rsidRPr="2E14F116">
              <w:rPr>
                <w:rStyle w:val="Hyperlink"/>
              </w:rPr>
              <w:t>Language &amp; Terminology</w:t>
            </w:r>
            <w:r>
              <w:tab/>
            </w:r>
            <w:r>
              <w:fldChar w:fldCharType="begin"/>
            </w:r>
            <w:r>
              <w:instrText>PAGEREF _Toc8686369 \h</w:instrText>
            </w:r>
            <w:r>
              <w:fldChar w:fldCharType="separate"/>
            </w:r>
            <w:r w:rsidRPr="2E14F116">
              <w:rPr>
                <w:rStyle w:val="Hyperlink"/>
              </w:rPr>
              <w:t>4</w:t>
            </w:r>
            <w:r>
              <w:fldChar w:fldCharType="end"/>
            </w:r>
          </w:hyperlink>
        </w:p>
        <w:p w14:paraId="727B46BB" w14:textId="2019184B" w:rsidR="00F74DE0" w:rsidRPr="000D1C76" w:rsidRDefault="4F3216F0" w:rsidP="2E14F116">
          <w:pPr>
            <w:pStyle w:val="TOC2"/>
            <w:rPr>
              <w:rStyle w:val="Hyperlink"/>
            </w:rPr>
          </w:pPr>
          <w:hyperlink w:anchor="_Toc2028199338">
            <w:r w:rsidRPr="2E14F116">
              <w:rPr>
                <w:rStyle w:val="Hyperlink"/>
              </w:rPr>
              <w:t>Tips for Interacting with People with DisabilitiesThe information below was developed by the United Spinal Association; for more information on the United Spinal Association and this guide please visit http://www.unitedspinal.org.</w:t>
            </w:r>
            <w:r>
              <w:tab/>
            </w:r>
            <w:r>
              <w:fldChar w:fldCharType="begin"/>
            </w:r>
            <w:r>
              <w:instrText>PAGEREF _Toc2028199338 \h</w:instrText>
            </w:r>
            <w:r>
              <w:fldChar w:fldCharType="separate"/>
            </w:r>
            <w:r w:rsidRPr="2E14F116">
              <w:rPr>
                <w:rStyle w:val="Hyperlink"/>
              </w:rPr>
              <w:t>5</w:t>
            </w:r>
            <w:r>
              <w:fldChar w:fldCharType="end"/>
            </w:r>
          </w:hyperlink>
        </w:p>
        <w:p w14:paraId="7E5574A8" w14:textId="21642A06" w:rsidR="00F74DE0" w:rsidRPr="000D1C76" w:rsidRDefault="4F3216F0" w:rsidP="2E14F116">
          <w:pPr>
            <w:pStyle w:val="TOC1"/>
            <w:tabs>
              <w:tab w:val="right" w:leader="dot" w:pos="10155"/>
            </w:tabs>
            <w:rPr>
              <w:rStyle w:val="Hyperlink"/>
              <w:noProof/>
            </w:rPr>
          </w:pPr>
          <w:hyperlink w:anchor="_Toc863002841">
            <w:r w:rsidRPr="2E14F116">
              <w:rPr>
                <w:rStyle w:val="Hyperlink"/>
              </w:rPr>
              <w:t>DISABILITY INCLUSION IN THE RECRUITING AND HIRING PROCESS</w:t>
            </w:r>
            <w:r>
              <w:tab/>
            </w:r>
            <w:r>
              <w:fldChar w:fldCharType="begin"/>
            </w:r>
            <w:r>
              <w:instrText>PAGEREF _Toc863002841 \h</w:instrText>
            </w:r>
            <w:r>
              <w:fldChar w:fldCharType="separate"/>
            </w:r>
            <w:r w:rsidRPr="2E14F116">
              <w:rPr>
                <w:rStyle w:val="Hyperlink"/>
              </w:rPr>
              <w:t>6</w:t>
            </w:r>
            <w:r>
              <w:fldChar w:fldCharType="end"/>
            </w:r>
          </w:hyperlink>
        </w:p>
        <w:p w14:paraId="2F6953A2" w14:textId="46249756" w:rsidR="00F74DE0" w:rsidRPr="000D1C76" w:rsidRDefault="4F3216F0" w:rsidP="2E14F116">
          <w:pPr>
            <w:pStyle w:val="TOC2"/>
            <w:rPr>
              <w:rStyle w:val="Hyperlink"/>
              <w:rFonts w:asciiTheme="minorHAnsi" w:hAnsiTheme="minorHAnsi" w:cstheme="minorBidi"/>
            </w:rPr>
          </w:pPr>
          <w:hyperlink w:anchor="_Toc91745197">
            <w:r w:rsidRPr="2E14F116">
              <w:rPr>
                <w:rStyle w:val="Hyperlink"/>
              </w:rPr>
              <w:t>Inclusive Recruiting Best Practices</w:t>
            </w:r>
            <w:r>
              <w:tab/>
            </w:r>
            <w:r>
              <w:fldChar w:fldCharType="begin"/>
            </w:r>
            <w:r>
              <w:instrText>PAGEREF _Toc91745197 \h</w:instrText>
            </w:r>
            <w:r>
              <w:fldChar w:fldCharType="separate"/>
            </w:r>
            <w:r w:rsidRPr="2E14F116">
              <w:rPr>
                <w:rStyle w:val="Hyperlink"/>
              </w:rPr>
              <w:t>6</w:t>
            </w:r>
            <w:r>
              <w:fldChar w:fldCharType="end"/>
            </w:r>
          </w:hyperlink>
        </w:p>
        <w:p w14:paraId="76BA3867" w14:textId="0C2051FE" w:rsidR="00F74DE0" w:rsidRPr="000D1C76" w:rsidRDefault="4F3216F0" w:rsidP="2E14F116">
          <w:pPr>
            <w:pStyle w:val="TOC2"/>
            <w:rPr>
              <w:rStyle w:val="Hyperlink"/>
            </w:rPr>
          </w:pPr>
          <w:hyperlink w:anchor="_Toc117759488">
            <w:r w:rsidRPr="2E14F116">
              <w:rPr>
                <w:rStyle w:val="Hyperlink"/>
              </w:rPr>
              <w:t>Here are a Few Examples:</w:t>
            </w:r>
            <w:r>
              <w:tab/>
            </w:r>
            <w:r>
              <w:fldChar w:fldCharType="begin"/>
            </w:r>
            <w:r>
              <w:instrText>PAGEREF _Toc117759488 \h</w:instrText>
            </w:r>
            <w:r>
              <w:fldChar w:fldCharType="separate"/>
            </w:r>
            <w:r w:rsidRPr="2E14F116">
              <w:rPr>
                <w:rStyle w:val="Hyperlink"/>
              </w:rPr>
              <w:t>7</w:t>
            </w:r>
            <w:r>
              <w:fldChar w:fldCharType="end"/>
            </w:r>
          </w:hyperlink>
        </w:p>
        <w:p w14:paraId="6112BD5A" w14:textId="3B22EA19" w:rsidR="00F74DE0" w:rsidRPr="000D1C76" w:rsidRDefault="4F3216F0" w:rsidP="2E14F116">
          <w:pPr>
            <w:pStyle w:val="TOC2"/>
            <w:rPr>
              <w:rStyle w:val="Hyperlink"/>
            </w:rPr>
          </w:pPr>
          <w:hyperlink w:anchor="_Toc659565546">
            <w:r w:rsidRPr="2E14F116">
              <w:rPr>
                <w:rStyle w:val="Hyperlink"/>
              </w:rPr>
              <w:t>Recruiting on College Campuses</w:t>
            </w:r>
            <w:r>
              <w:tab/>
            </w:r>
            <w:r>
              <w:fldChar w:fldCharType="begin"/>
            </w:r>
            <w:r>
              <w:instrText>PAGEREF _Toc659565546 \h</w:instrText>
            </w:r>
            <w:r>
              <w:fldChar w:fldCharType="separate"/>
            </w:r>
            <w:r w:rsidRPr="2E14F116">
              <w:rPr>
                <w:rStyle w:val="Hyperlink"/>
              </w:rPr>
              <w:t>8</w:t>
            </w:r>
            <w:r>
              <w:fldChar w:fldCharType="end"/>
            </w:r>
          </w:hyperlink>
        </w:p>
        <w:p w14:paraId="26F7224E" w14:textId="090C88C0" w:rsidR="00F74DE0" w:rsidRPr="000D1C76" w:rsidRDefault="4F3216F0" w:rsidP="2E14F116">
          <w:pPr>
            <w:pStyle w:val="TOC1"/>
            <w:tabs>
              <w:tab w:val="right" w:leader="dot" w:pos="10155"/>
            </w:tabs>
            <w:rPr>
              <w:rStyle w:val="Hyperlink"/>
              <w:noProof/>
            </w:rPr>
          </w:pPr>
          <w:hyperlink w:anchor="_Toc554050372">
            <w:r w:rsidRPr="2E14F116">
              <w:rPr>
                <w:rStyle w:val="Hyperlink"/>
              </w:rPr>
              <w:t>INTERVIEW BEST PRACTICE</w:t>
            </w:r>
            <w:r>
              <w:tab/>
            </w:r>
            <w:r>
              <w:fldChar w:fldCharType="begin"/>
            </w:r>
            <w:r>
              <w:instrText>PAGEREF _Toc554050372 \h</w:instrText>
            </w:r>
            <w:r>
              <w:fldChar w:fldCharType="separate"/>
            </w:r>
            <w:r w:rsidRPr="2E14F116">
              <w:rPr>
                <w:rStyle w:val="Hyperlink"/>
              </w:rPr>
              <w:t>10</w:t>
            </w:r>
            <w:r>
              <w:fldChar w:fldCharType="end"/>
            </w:r>
          </w:hyperlink>
        </w:p>
        <w:p w14:paraId="71EBC06E" w14:textId="40311CFF" w:rsidR="00F74DE0" w:rsidRPr="000D1C76" w:rsidRDefault="4F3216F0" w:rsidP="2E14F116">
          <w:pPr>
            <w:pStyle w:val="TOC2"/>
            <w:rPr>
              <w:rStyle w:val="Hyperlink"/>
              <w:rFonts w:asciiTheme="minorHAnsi" w:hAnsiTheme="minorHAnsi" w:cstheme="minorBidi"/>
            </w:rPr>
          </w:pPr>
          <w:hyperlink w:anchor="_Toc563457094">
            <w:r w:rsidRPr="2E14F116">
              <w:rPr>
                <w:rStyle w:val="Hyperlink"/>
              </w:rPr>
              <w:t>Scheduling the Interview</w:t>
            </w:r>
            <w:r>
              <w:tab/>
            </w:r>
            <w:r>
              <w:fldChar w:fldCharType="begin"/>
            </w:r>
            <w:r>
              <w:instrText>PAGEREF _Toc563457094 \h</w:instrText>
            </w:r>
            <w:r>
              <w:fldChar w:fldCharType="separate"/>
            </w:r>
            <w:r w:rsidRPr="2E14F116">
              <w:rPr>
                <w:rStyle w:val="Hyperlink"/>
              </w:rPr>
              <w:t>10</w:t>
            </w:r>
            <w:r>
              <w:fldChar w:fldCharType="end"/>
            </w:r>
          </w:hyperlink>
        </w:p>
        <w:p w14:paraId="7C4241B4" w14:textId="4126CDA5" w:rsidR="00F74DE0" w:rsidRPr="000D1C76" w:rsidRDefault="4F3216F0" w:rsidP="2E14F116">
          <w:pPr>
            <w:pStyle w:val="TOC2"/>
            <w:rPr>
              <w:rStyle w:val="Hyperlink"/>
            </w:rPr>
          </w:pPr>
          <w:hyperlink w:anchor="_Toc466934897">
            <w:r w:rsidRPr="2E14F116">
              <w:rPr>
                <w:rStyle w:val="Hyperlink"/>
              </w:rPr>
              <w:t>Onboarding New Employees</w:t>
            </w:r>
            <w:r>
              <w:tab/>
            </w:r>
            <w:r>
              <w:fldChar w:fldCharType="begin"/>
            </w:r>
            <w:r>
              <w:instrText>PAGEREF _Toc466934897 \h</w:instrText>
            </w:r>
            <w:r>
              <w:fldChar w:fldCharType="separate"/>
            </w:r>
            <w:r w:rsidRPr="2E14F116">
              <w:rPr>
                <w:rStyle w:val="Hyperlink"/>
              </w:rPr>
              <w:t>13</w:t>
            </w:r>
            <w:r>
              <w:fldChar w:fldCharType="end"/>
            </w:r>
          </w:hyperlink>
        </w:p>
        <w:p w14:paraId="14DF9F70" w14:textId="068FC1B2" w:rsidR="00F74DE0" w:rsidRPr="000D1C76" w:rsidRDefault="4F3216F0" w:rsidP="2E14F116">
          <w:pPr>
            <w:pStyle w:val="TOC1"/>
            <w:tabs>
              <w:tab w:val="right" w:leader="dot" w:pos="10155"/>
            </w:tabs>
            <w:rPr>
              <w:rStyle w:val="Hyperlink"/>
              <w:noProof/>
            </w:rPr>
          </w:pPr>
          <w:hyperlink w:anchor="_Toc2102030802">
            <w:r w:rsidRPr="2E14F116">
              <w:rPr>
                <w:rStyle w:val="Hyperlink"/>
              </w:rPr>
              <w:t>ACCOMMODATIONS AND THE INTERACTIVE PROCESS</w:t>
            </w:r>
            <w:r>
              <w:tab/>
            </w:r>
            <w:r>
              <w:fldChar w:fldCharType="begin"/>
            </w:r>
            <w:r>
              <w:instrText>PAGEREF _Toc2102030802 \h</w:instrText>
            </w:r>
            <w:r>
              <w:fldChar w:fldCharType="separate"/>
            </w:r>
            <w:r w:rsidRPr="2E14F116">
              <w:rPr>
                <w:rStyle w:val="Hyperlink"/>
              </w:rPr>
              <w:t>14</w:t>
            </w:r>
            <w:r>
              <w:fldChar w:fldCharType="end"/>
            </w:r>
          </w:hyperlink>
        </w:p>
        <w:p w14:paraId="61F447B4" w14:textId="3618C4C9" w:rsidR="00F74DE0" w:rsidRPr="000D1C76" w:rsidRDefault="4F3216F0" w:rsidP="2E14F116">
          <w:pPr>
            <w:pStyle w:val="TOC2"/>
            <w:rPr>
              <w:rStyle w:val="Hyperlink"/>
              <w:rFonts w:asciiTheme="minorHAnsi" w:hAnsiTheme="minorHAnsi" w:cstheme="minorBidi"/>
            </w:rPr>
          </w:pPr>
          <w:hyperlink w:anchor="_Toc768809143">
            <w:r w:rsidRPr="2E14F116">
              <w:rPr>
                <w:rStyle w:val="Hyperlink"/>
              </w:rPr>
              <w:t>Commonly Requested Workplace Adjustments</w:t>
            </w:r>
            <w:r>
              <w:tab/>
            </w:r>
            <w:r>
              <w:fldChar w:fldCharType="begin"/>
            </w:r>
            <w:r>
              <w:instrText>PAGEREF _Toc768809143 \h</w:instrText>
            </w:r>
            <w:r>
              <w:fldChar w:fldCharType="separate"/>
            </w:r>
            <w:r w:rsidRPr="2E14F116">
              <w:rPr>
                <w:rStyle w:val="Hyperlink"/>
              </w:rPr>
              <w:t>15</w:t>
            </w:r>
            <w:r>
              <w:fldChar w:fldCharType="end"/>
            </w:r>
          </w:hyperlink>
        </w:p>
        <w:p w14:paraId="736FB12F" w14:textId="7E2DFD75" w:rsidR="00F74DE0" w:rsidRPr="000D1C76" w:rsidRDefault="4F3216F0" w:rsidP="2E14F116">
          <w:pPr>
            <w:pStyle w:val="TOC1"/>
            <w:tabs>
              <w:tab w:val="right" w:leader="dot" w:pos="10155"/>
            </w:tabs>
            <w:rPr>
              <w:rStyle w:val="Hyperlink"/>
              <w:noProof/>
            </w:rPr>
          </w:pPr>
          <w:hyperlink w:anchor="_Toc2121922763">
            <w:r w:rsidRPr="2E14F116">
              <w:rPr>
                <w:rStyle w:val="Hyperlink"/>
              </w:rPr>
              <w:t>DISABILITY SPECIFIC ETIQUETTE</w:t>
            </w:r>
            <w:r>
              <w:tab/>
            </w:r>
            <w:r>
              <w:fldChar w:fldCharType="begin"/>
            </w:r>
            <w:r>
              <w:instrText>PAGEREF _Toc2121922763 \h</w:instrText>
            </w:r>
            <w:r>
              <w:fldChar w:fldCharType="separate"/>
            </w:r>
            <w:r w:rsidRPr="2E14F116">
              <w:rPr>
                <w:rStyle w:val="Hyperlink"/>
              </w:rPr>
              <w:t>16</w:t>
            </w:r>
            <w:r>
              <w:fldChar w:fldCharType="end"/>
            </w:r>
          </w:hyperlink>
        </w:p>
        <w:p w14:paraId="1EED4E63" w14:textId="7ABDBE02" w:rsidR="00F74DE0" w:rsidRPr="000D1C76" w:rsidRDefault="4F3216F0" w:rsidP="2E14F116">
          <w:pPr>
            <w:pStyle w:val="TOC2"/>
            <w:rPr>
              <w:rStyle w:val="Hyperlink"/>
              <w:rFonts w:asciiTheme="minorHAnsi" w:hAnsiTheme="minorHAnsi" w:cstheme="minorBidi"/>
            </w:rPr>
          </w:pPr>
          <w:hyperlink w:anchor="_Toc1086516142">
            <w:r w:rsidRPr="2E14F116">
              <w:rPr>
                <w:rStyle w:val="Hyperlink"/>
              </w:rPr>
              <w:t>People Who Are Blind, or Have Low Vision</w:t>
            </w:r>
            <w:r>
              <w:tab/>
            </w:r>
            <w:r>
              <w:fldChar w:fldCharType="begin"/>
            </w:r>
            <w:r>
              <w:instrText>PAGEREF _Toc1086516142 \h</w:instrText>
            </w:r>
            <w:r>
              <w:fldChar w:fldCharType="separate"/>
            </w:r>
            <w:r w:rsidRPr="2E14F116">
              <w:rPr>
                <w:rStyle w:val="Hyperlink"/>
              </w:rPr>
              <w:t>16</w:t>
            </w:r>
            <w:r>
              <w:fldChar w:fldCharType="end"/>
            </w:r>
          </w:hyperlink>
        </w:p>
        <w:p w14:paraId="10E4FE9D" w14:textId="16B7776A" w:rsidR="00F74DE0" w:rsidRPr="000D1C76" w:rsidRDefault="4F3216F0" w:rsidP="2E14F116">
          <w:pPr>
            <w:pStyle w:val="TOC2"/>
            <w:rPr>
              <w:rStyle w:val="Hyperlink"/>
            </w:rPr>
          </w:pPr>
          <w:hyperlink w:anchor="_Toc331093679">
            <w:r w:rsidRPr="2E14F116">
              <w:rPr>
                <w:rStyle w:val="Hyperlink"/>
              </w:rPr>
              <w:t>People with Physical Disabilities</w:t>
            </w:r>
            <w:r>
              <w:tab/>
            </w:r>
            <w:r>
              <w:fldChar w:fldCharType="begin"/>
            </w:r>
            <w:r>
              <w:instrText>PAGEREF _Toc331093679 \h</w:instrText>
            </w:r>
            <w:r>
              <w:fldChar w:fldCharType="separate"/>
            </w:r>
            <w:r w:rsidRPr="2E14F116">
              <w:rPr>
                <w:rStyle w:val="Hyperlink"/>
              </w:rPr>
              <w:t>18</w:t>
            </w:r>
            <w:r>
              <w:fldChar w:fldCharType="end"/>
            </w:r>
          </w:hyperlink>
        </w:p>
        <w:p w14:paraId="3C088DEC" w14:textId="1B91BC9E" w:rsidR="00F74DE0" w:rsidRPr="000D1C76" w:rsidRDefault="4F3216F0" w:rsidP="2E14F116">
          <w:pPr>
            <w:pStyle w:val="TOC2"/>
            <w:rPr>
              <w:rStyle w:val="Hyperlink"/>
            </w:rPr>
          </w:pPr>
          <w:hyperlink w:anchor="_Toc2083170788">
            <w:r w:rsidRPr="2E14F116">
              <w:rPr>
                <w:rStyle w:val="Hyperlink"/>
              </w:rPr>
              <w:t>People Who Are Deaf or Have a Hearing Loss</w:t>
            </w:r>
            <w:r>
              <w:tab/>
            </w:r>
            <w:r>
              <w:fldChar w:fldCharType="begin"/>
            </w:r>
            <w:r>
              <w:instrText>PAGEREF _Toc2083170788 \h</w:instrText>
            </w:r>
            <w:r>
              <w:fldChar w:fldCharType="separate"/>
            </w:r>
            <w:r w:rsidRPr="2E14F116">
              <w:rPr>
                <w:rStyle w:val="Hyperlink"/>
              </w:rPr>
              <w:t>20</w:t>
            </w:r>
            <w:r>
              <w:fldChar w:fldCharType="end"/>
            </w:r>
          </w:hyperlink>
        </w:p>
        <w:p w14:paraId="2F397C1D" w14:textId="7A109D49" w:rsidR="00F74DE0" w:rsidRPr="000D1C76" w:rsidRDefault="4F3216F0" w:rsidP="2E14F116">
          <w:pPr>
            <w:pStyle w:val="TOC2"/>
            <w:rPr>
              <w:rStyle w:val="Hyperlink"/>
            </w:rPr>
          </w:pPr>
          <w:hyperlink w:anchor="_Toc1795828713">
            <w:r w:rsidRPr="2E14F116">
              <w:rPr>
                <w:rStyle w:val="Hyperlink"/>
              </w:rPr>
              <w:t>People with Developmental Disabilities</w:t>
            </w:r>
            <w:r>
              <w:tab/>
            </w:r>
            <w:r>
              <w:fldChar w:fldCharType="begin"/>
            </w:r>
            <w:r>
              <w:instrText>PAGEREF _Toc1795828713 \h</w:instrText>
            </w:r>
            <w:r>
              <w:fldChar w:fldCharType="separate"/>
            </w:r>
            <w:r w:rsidRPr="2E14F116">
              <w:rPr>
                <w:rStyle w:val="Hyperlink"/>
              </w:rPr>
              <w:t>23</w:t>
            </w:r>
            <w:r>
              <w:fldChar w:fldCharType="end"/>
            </w:r>
          </w:hyperlink>
        </w:p>
        <w:p w14:paraId="4B5B3528" w14:textId="0D1E314B" w:rsidR="00F74DE0" w:rsidRPr="000D1C76" w:rsidRDefault="4F3216F0" w:rsidP="2E14F116">
          <w:pPr>
            <w:pStyle w:val="TOC2"/>
            <w:rPr>
              <w:rStyle w:val="Hyperlink"/>
            </w:rPr>
          </w:pPr>
          <w:hyperlink w:anchor="_Toc422902521">
            <w:r w:rsidRPr="2E14F116">
              <w:rPr>
                <w:rStyle w:val="Hyperlink"/>
              </w:rPr>
              <w:t>People with Autism or Autistic People</w:t>
            </w:r>
            <w:r>
              <w:tab/>
            </w:r>
            <w:r>
              <w:fldChar w:fldCharType="begin"/>
            </w:r>
            <w:r>
              <w:instrText>PAGEREF _Toc422902521 \h</w:instrText>
            </w:r>
            <w:r>
              <w:fldChar w:fldCharType="separate"/>
            </w:r>
            <w:r w:rsidRPr="2E14F116">
              <w:rPr>
                <w:rStyle w:val="Hyperlink"/>
              </w:rPr>
              <w:t>25</w:t>
            </w:r>
            <w:r>
              <w:fldChar w:fldCharType="end"/>
            </w:r>
          </w:hyperlink>
        </w:p>
        <w:p w14:paraId="05132A75" w14:textId="6E6684EC" w:rsidR="00F74DE0" w:rsidRPr="000D1C76" w:rsidRDefault="4F3216F0" w:rsidP="2E14F116">
          <w:pPr>
            <w:pStyle w:val="TOC2"/>
            <w:rPr>
              <w:rStyle w:val="Hyperlink"/>
            </w:rPr>
          </w:pPr>
          <w:hyperlink w:anchor="_Toc233068209">
            <w:r w:rsidRPr="2E14F116">
              <w:rPr>
                <w:rStyle w:val="Hyperlink"/>
              </w:rPr>
              <w:t>People with Learning Disabilities</w:t>
            </w:r>
            <w:r>
              <w:tab/>
            </w:r>
            <w:r>
              <w:fldChar w:fldCharType="begin"/>
            </w:r>
            <w:r>
              <w:instrText>PAGEREF _Toc233068209 \h</w:instrText>
            </w:r>
            <w:r>
              <w:fldChar w:fldCharType="separate"/>
            </w:r>
            <w:r w:rsidRPr="2E14F116">
              <w:rPr>
                <w:rStyle w:val="Hyperlink"/>
              </w:rPr>
              <w:t>26</w:t>
            </w:r>
            <w:r>
              <w:fldChar w:fldCharType="end"/>
            </w:r>
          </w:hyperlink>
        </w:p>
        <w:p w14:paraId="4B5085B2" w14:textId="13C741BE" w:rsidR="00F74DE0" w:rsidRPr="000D1C76" w:rsidRDefault="4F3216F0" w:rsidP="2E14F116">
          <w:pPr>
            <w:pStyle w:val="TOC2"/>
            <w:rPr>
              <w:rStyle w:val="Hyperlink"/>
            </w:rPr>
          </w:pPr>
          <w:hyperlink w:anchor="_Toc925918093">
            <w:r w:rsidRPr="2E14F116">
              <w:rPr>
                <w:rStyle w:val="Hyperlink"/>
              </w:rPr>
              <w:t>People with Traumatic (or Acquired) Brain Injury</w:t>
            </w:r>
            <w:r>
              <w:tab/>
            </w:r>
            <w:r>
              <w:fldChar w:fldCharType="begin"/>
            </w:r>
            <w:r>
              <w:instrText>PAGEREF _Toc925918093 \h</w:instrText>
            </w:r>
            <w:r>
              <w:fldChar w:fldCharType="separate"/>
            </w:r>
            <w:r w:rsidRPr="2E14F116">
              <w:rPr>
                <w:rStyle w:val="Hyperlink"/>
              </w:rPr>
              <w:t>27</w:t>
            </w:r>
            <w:r>
              <w:fldChar w:fldCharType="end"/>
            </w:r>
          </w:hyperlink>
        </w:p>
        <w:p w14:paraId="6B25EA88" w14:textId="31021DAA" w:rsidR="00F74DE0" w:rsidRPr="000D1C76" w:rsidRDefault="4F3216F0" w:rsidP="2E14F116">
          <w:pPr>
            <w:pStyle w:val="TOC2"/>
            <w:rPr>
              <w:rStyle w:val="Hyperlink"/>
            </w:rPr>
          </w:pPr>
          <w:hyperlink w:anchor="_Toc2082132638">
            <w:r w:rsidRPr="2E14F116">
              <w:rPr>
                <w:rStyle w:val="Hyperlink"/>
              </w:rPr>
              <w:t>People with Mental Illness</w:t>
            </w:r>
            <w:r>
              <w:tab/>
            </w:r>
            <w:r>
              <w:fldChar w:fldCharType="begin"/>
            </w:r>
            <w:r>
              <w:instrText>PAGEREF _Toc2082132638 \h</w:instrText>
            </w:r>
            <w:r>
              <w:fldChar w:fldCharType="separate"/>
            </w:r>
            <w:r w:rsidRPr="2E14F116">
              <w:rPr>
                <w:rStyle w:val="Hyperlink"/>
              </w:rPr>
              <w:t>28</w:t>
            </w:r>
            <w:r>
              <w:fldChar w:fldCharType="end"/>
            </w:r>
          </w:hyperlink>
        </w:p>
        <w:p w14:paraId="28A360B0" w14:textId="37C58505" w:rsidR="00F74DE0" w:rsidRPr="000D1C76" w:rsidRDefault="4F3216F0" w:rsidP="2E14F116">
          <w:pPr>
            <w:pStyle w:val="TOC2"/>
            <w:rPr>
              <w:rStyle w:val="Hyperlink"/>
            </w:rPr>
          </w:pPr>
          <w:hyperlink w:anchor="_Toc146451218">
            <w:r w:rsidRPr="2E14F116">
              <w:rPr>
                <w:rStyle w:val="Hyperlink"/>
              </w:rPr>
              <w:t>Persons with Substance Use/Addiction</w:t>
            </w:r>
            <w:r>
              <w:tab/>
            </w:r>
            <w:r>
              <w:fldChar w:fldCharType="begin"/>
            </w:r>
            <w:r>
              <w:instrText>PAGEREF _Toc146451218 \h</w:instrText>
            </w:r>
            <w:r>
              <w:fldChar w:fldCharType="separate"/>
            </w:r>
            <w:r w:rsidRPr="2E14F116">
              <w:rPr>
                <w:rStyle w:val="Hyperlink"/>
              </w:rPr>
              <w:t>30</w:t>
            </w:r>
            <w:r>
              <w:fldChar w:fldCharType="end"/>
            </w:r>
          </w:hyperlink>
        </w:p>
        <w:p w14:paraId="1EC10E64" w14:textId="793EF2D1" w:rsidR="00F74DE0" w:rsidRPr="000D1C76" w:rsidRDefault="4F3216F0" w:rsidP="2E14F116">
          <w:pPr>
            <w:pStyle w:val="TOC2"/>
            <w:rPr>
              <w:rStyle w:val="Hyperlink"/>
            </w:rPr>
          </w:pPr>
          <w:hyperlink w:anchor="_Toc649579907">
            <w:r w:rsidRPr="2E14F116">
              <w:rPr>
                <w:rStyle w:val="Hyperlink"/>
              </w:rPr>
              <w:t>People with Non-Apparent Disabilities</w:t>
            </w:r>
            <w:r>
              <w:tab/>
            </w:r>
            <w:r>
              <w:fldChar w:fldCharType="begin"/>
            </w:r>
            <w:r>
              <w:instrText>PAGEREF _Toc649579907 \h</w:instrText>
            </w:r>
            <w:r>
              <w:fldChar w:fldCharType="separate"/>
            </w:r>
            <w:r w:rsidRPr="2E14F116">
              <w:rPr>
                <w:rStyle w:val="Hyperlink"/>
              </w:rPr>
              <w:t>32</w:t>
            </w:r>
            <w:r>
              <w:fldChar w:fldCharType="end"/>
            </w:r>
          </w:hyperlink>
        </w:p>
        <w:p w14:paraId="6F51CC9F" w14:textId="0544790C" w:rsidR="00F74DE0" w:rsidRPr="000D1C76" w:rsidRDefault="4F3216F0" w:rsidP="2E14F116">
          <w:pPr>
            <w:pStyle w:val="TOC1"/>
            <w:tabs>
              <w:tab w:val="right" w:leader="dot" w:pos="10155"/>
            </w:tabs>
            <w:rPr>
              <w:rStyle w:val="Hyperlink"/>
              <w:noProof/>
            </w:rPr>
          </w:pPr>
          <w:hyperlink w:anchor="_Toc1286546619">
            <w:r w:rsidRPr="2E14F116">
              <w:rPr>
                <w:rStyle w:val="Hyperlink"/>
              </w:rPr>
              <w:t>RESOURCES</w:t>
            </w:r>
            <w:r>
              <w:tab/>
            </w:r>
            <w:r>
              <w:fldChar w:fldCharType="begin"/>
            </w:r>
            <w:r>
              <w:instrText>PAGEREF _Toc1286546619 \h</w:instrText>
            </w:r>
            <w:r>
              <w:fldChar w:fldCharType="separate"/>
            </w:r>
            <w:r w:rsidRPr="2E14F116">
              <w:rPr>
                <w:rStyle w:val="Hyperlink"/>
              </w:rPr>
              <w:t>33</w:t>
            </w:r>
            <w:r>
              <w:fldChar w:fldCharType="end"/>
            </w:r>
          </w:hyperlink>
          <w:r>
            <w:fldChar w:fldCharType="end"/>
          </w:r>
        </w:p>
      </w:sdtContent>
    </w:sdt>
    <w:p w14:paraId="60217088" w14:textId="3023D5BE" w:rsidR="00F74DE0" w:rsidRPr="000D1C76" w:rsidRDefault="00F74DE0" w:rsidP="000D1C76">
      <w:pPr>
        <w:rPr>
          <w:b/>
          <w:bCs/>
          <w:noProof/>
          <w:color w:val="002060"/>
        </w:rPr>
      </w:pPr>
    </w:p>
    <w:p w14:paraId="1345EDFA" w14:textId="14035D5D" w:rsidR="00B36B5E" w:rsidRPr="000D1C76" w:rsidRDefault="00B36B5E" w:rsidP="000D1C76">
      <w:pPr>
        <w:rPr>
          <w:b/>
          <w:bCs/>
          <w:noProof/>
          <w:color w:val="002060"/>
        </w:rPr>
      </w:pPr>
    </w:p>
    <w:p w14:paraId="12BDA30E" w14:textId="27A580AB" w:rsidR="00EB329D" w:rsidRPr="000D1C76" w:rsidRDefault="00EB329D" w:rsidP="000D1C76">
      <w:pPr>
        <w:rPr>
          <w:color w:val="002060"/>
        </w:rPr>
      </w:pPr>
      <w:bookmarkStart w:id="8" w:name="_Toc649520417"/>
      <w:r w:rsidRPr="4F3216F0">
        <w:rPr>
          <w:rStyle w:val="Heading1Char"/>
        </w:rPr>
        <w:t>INTRODUCTION</w:t>
      </w:r>
      <w:bookmarkEnd w:id="8"/>
      <w:r>
        <w:br/>
      </w:r>
      <w:r>
        <w:br/>
        <w:t>The information provided in this guide is the result of a collaborative effort between the Disability:IN Inclusion Works team of disability inclusion experts, participating Inclusion Works companies, and external partners.</w:t>
      </w:r>
    </w:p>
    <w:p w14:paraId="7A2878E6" w14:textId="4DF8EA29" w:rsidR="00EB329D" w:rsidRPr="000D1C76" w:rsidRDefault="00EB329D" w:rsidP="000D1C76">
      <w:r w:rsidRPr="000D1C76">
        <w:t>The guide was created for anyone, with or without a disability, who wants to create a more inclusive workplace, and interact more effectively with applicants, employees</w:t>
      </w:r>
      <w:r w:rsidR="00083EC2" w:rsidRPr="000D1C76">
        <w:t>,</w:t>
      </w:r>
      <w:r w:rsidRPr="000D1C76">
        <w:t xml:space="preserve"> and customers</w:t>
      </w:r>
      <w:r w:rsidR="00F322B1" w:rsidRPr="000D1C76">
        <w:t>/clients</w:t>
      </w:r>
      <w:r w:rsidRPr="000D1C76">
        <w:t xml:space="preserve"> with disabilities</w:t>
      </w:r>
      <w:r w:rsidR="00B0519A" w:rsidRPr="000D1C76">
        <w:t>.</w:t>
      </w:r>
      <w:r w:rsidRPr="000D1C76">
        <w:t xml:space="preserve"> </w:t>
      </w:r>
    </w:p>
    <w:p w14:paraId="7DB3106E" w14:textId="399746C0" w:rsidR="00EB329D" w:rsidRPr="000D1C76" w:rsidRDefault="00EB329D" w:rsidP="000D1C76">
      <w:r>
        <w:t>Globally, there are 1</w:t>
      </w:r>
      <w:r w:rsidR="00F322B1">
        <w:t>.3</w:t>
      </w:r>
      <w:r>
        <w:t xml:space="preserve"> billion individuals with disabilities, representing 1</w:t>
      </w:r>
      <w:r w:rsidR="00F322B1">
        <w:t>6</w:t>
      </w:r>
      <w:r>
        <w:t xml:space="preserve">% of the world’s population </w:t>
      </w:r>
      <w:r w:rsidRPr="37372EF4">
        <w:rPr>
          <w:i/>
          <w:iCs/>
        </w:rPr>
        <w:t>(UN Enable)</w:t>
      </w:r>
      <w:r>
        <w:t xml:space="preserve">. People with disabilities constitute the world’s largest </w:t>
      </w:r>
      <w:r w:rsidR="00F322B1">
        <w:t xml:space="preserve">marginalized </w:t>
      </w:r>
      <w:r w:rsidR="733F5007">
        <w:t>community,</w:t>
      </w:r>
      <w:r>
        <w:t xml:space="preserve"> which is simultaneously the most inclusive and the most diverse. Everyone is represented: all gender</w:t>
      </w:r>
      <w:r w:rsidR="00F322B1">
        <w:t xml:space="preserve"> </w:t>
      </w:r>
      <w:r w:rsidR="3DAE5444">
        <w:t>identities, ages</w:t>
      </w:r>
      <w:r>
        <w:t xml:space="preserve">, religions, </w:t>
      </w:r>
      <w:r w:rsidR="00F322B1">
        <w:t xml:space="preserve">sexual orientations </w:t>
      </w:r>
      <w:r>
        <w:t>socioeconomic levels</w:t>
      </w:r>
      <w:r w:rsidR="00083EC2">
        <w:t>,</w:t>
      </w:r>
      <w:r>
        <w:t xml:space="preserve"> and ethnic backgrounds. The disability community is the only </w:t>
      </w:r>
      <w:r w:rsidR="00F322B1">
        <w:t>“</w:t>
      </w:r>
      <w:r>
        <w:t>minority</w:t>
      </w:r>
      <w:r w:rsidR="00F322B1">
        <w:t>”</w:t>
      </w:r>
      <w:r>
        <w:t xml:space="preserve"> group that anyone can join at any time.</w:t>
      </w:r>
    </w:p>
    <w:p w14:paraId="2645DF49" w14:textId="5375D35F" w:rsidR="00EB329D" w:rsidRPr="000D1C76" w:rsidRDefault="00EB329D" w:rsidP="000D1C76">
      <w:r w:rsidRPr="000D1C76">
        <w:t>It is estimated that 75% of disabilities are non-apparent, meaning you may not know someone has a disability based on their outward appearance or the way they communicate. The choice to self-disclose a disability is highly personal and there are many reasons a person may choose not to disclose their disability, including stigma or the fear of workplace repercussions</w:t>
      </w:r>
      <w:r w:rsidR="00B0519A" w:rsidRPr="000D1C76">
        <w:t>.</w:t>
      </w:r>
      <w:r w:rsidRPr="000D1C76">
        <w:t xml:space="preserve"> </w:t>
      </w:r>
    </w:p>
    <w:p w14:paraId="4274ADF8" w14:textId="5DFDADC9" w:rsidR="00EB329D" w:rsidRPr="000D1C76" w:rsidRDefault="00EB329D" w:rsidP="000D1C76">
      <w:r w:rsidRPr="000D1C76">
        <w:t xml:space="preserve">The contributions of individuals with disabilities enrich our communities and society as they live, work and share. </w:t>
      </w:r>
      <w:r w:rsidR="00A61932" w:rsidRPr="000D1C76">
        <w:t>Colleagues with disabilities promote innovation</w:t>
      </w:r>
      <w:r w:rsidR="00F322B1" w:rsidRPr="000D1C76">
        <w:t>, retention, inclusion</w:t>
      </w:r>
      <w:r w:rsidR="00A61932" w:rsidRPr="000D1C76">
        <w:t xml:space="preserve"> and enhance the customer</w:t>
      </w:r>
      <w:r w:rsidR="00F322B1" w:rsidRPr="000D1C76">
        <w:t>/client</w:t>
      </w:r>
      <w:r w:rsidR="00A61932" w:rsidRPr="000D1C76">
        <w:t xml:space="preserve"> experience. </w:t>
      </w:r>
      <w:r w:rsidRPr="000D1C76">
        <w:t>Throughout this guide, we want to stress the idea that individuals who have a disability are people who happen to have a disability. They are not defined by their medical conditions, and we must strive to avoid terms that label them as such.</w:t>
      </w:r>
    </w:p>
    <w:p w14:paraId="1142CAF4" w14:textId="019C209E" w:rsidR="00EB329D" w:rsidRPr="000D1C76" w:rsidRDefault="00EB329D" w:rsidP="000D1C76">
      <w:pPr>
        <w:rPr>
          <w:b/>
          <w:bCs/>
        </w:rPr>
      </w:pPr>
      <w:r w:rsidRPr="000D1C76">
        <w:rPr>
          <w:b/>
          <w:bCs/>
        </w:rPr>
        <w:t>When employing people with disabilities, do not exempt them from the normal expectations of work ethics and performance. The ultimate in equal rights for people with disabilities is to be allowed to succeed or fail like everyone else. Including training around disability etiquette and inclusive practices within your organization is key to more inclusive and educated staff. When supervisors and co-workers understand what disability inclusion means, employees with disabilities feel more comfortable and work more productively. If a problem arises with an employee who has a disability, try to determine if the issue is a function of attitude, accessibility</w:t>
      </w:r>
      <w:r w:rsidR="006A2AB5" w:rsidRPr="000D1C76">
        <w:rPr>
          <w:b/>
          <w:bCs/>
        </w:rPr>
        <w:t>,</w:t>
      </w:r>
      <w:r w:rsidRPr="000D1C76">
        <w:rPr>
          <w:b/>
          <w:bCs/>
        </w:rPr>
        <w:t xml:space="preserve"> or health. If the problem is the result of that person's attitude, there should be no concessions, lowering of standards, or waiving of requirements and expectations. For the benefit of the company and people who want to contribute their best work, always leave the door open to opportunity, explore all options</w:t>
      </w:r>
      <w:r w:rsidR="00083EC2" w:rsidRPr="000D1C76">
        <w:rPr>
          <w:b/>
          <w:bCs/>
        </w:rPr>
        <w:t>,</w:t>
      </w:r>
      <w:r w:rsidRPr="000D1C76">
        <w:rPr>
          <w:b/>
          <w:bCs/>
        </w:rPr>
        <w:t xml:space="preserve"> and make informed decisions. </w:t>
      </w:r>
    </w:p>
    <w:p w14:paraId="1E88139B" w14:textId="77777777" w:rsidR="00EB329D" w:rsidRPr="000D1C76" w:rsidRDefault="00EB329D" w:rsidP="000D1C76">
      <w:pPr>
        <w:pStyle w:val="Heading1"/>
      </w:pPr>
      <w:bookmarkStart w:id="9" w:name="_Toc1624806886"/>
      <w:r>
        <w:t>STARTING WITH THE BASICS</w:t>
      </w:r>
      <w:bookmarkEnd w:id="9"/>
    </w:p>
    <w:p w14:paraId="6C1548B8" w14:textId="77777777" w:rsidR="00EB329D" w:rsidRPr="000D1C76" w:rsidRDefault="00EB329D" w:rsidP="000D1C76">
      <w:pPr>
        <w:pStyle w:val="Heading2"/>
        <w:spacing w:line="240" w:lineRule="auto"/>
        <w:rPr>
          <w:rFonts w:ascii="Arial" w:hAnsi="Arial"/>
        </w:rPr>
      </w:pPr>
      <w:bookmarkStart w:id="10" w:name="_Toc2122677401"/>
      <w:r w:rsidRPr="4F3216F0">
        <w:rPr>
          <w:rFonts w:ascii="Arial" w:hAnsi="Arial"/>
        </w:rPr>
        <w:lastRenderedPageBreak/>
        <w:t>What Does Disability Mean?</w:t>
      </w:r>
      <w:bookmarkEnd w:id="10"/>
    </w:p>
    <w:p w14:paraId="1C715BE5" w14:textId="42C289A3" w:rsidR="00BB0115" w:rsidRPr="000D1C76" w:rsidRDefault="00BB0115" w:rsidP="000D1C76">
      <w:r w:rsidRPr="000D1C76">
        <w:t xml:space="preserve">A disability may be short-term or long-term. A </w:t>
      </w:r>
      <w:r w:rsidRPr="000D1C76">
        <w:rPr>
          <w:b/>
          <w:bCs/>
        </w:rPr>
        <w:t>short-term disability</w:t>
      </w:r>
      <w:r w:rsidRPr="000D1C76">
        <w:t xml:space="preserve"> is usually an injury or illness that </w:t>
      </w:r>
      <w:r w:rsidR="005A2E87" w:rsidRPr="000D1C76">
        <w:t xml:space="preserve">lasts </w:t>
      </w:r>
      <w:r w:rsidRPr="000D1C76">
        <w:t>less than six months or one year.</w:t>
      </w:r>
    </w:p>
    <w:p w14:paraId="4667F08B" w14:textId="4229BA2B" w:rsidR="00EB329D" w:rsidRPr="000D1C76" w:rsidRDefault="00EB329D" w:rsidP="000D1C76">
      <w:r>
        <w:t>A</w:t>
      </w:r>
      <w:r w:rsidRPr="37372EF4">
        <w:rPr>
          <w:b/>
          <w:bCs/>
        </w:rPr>
        <w:t xml:space="preserve"> </w:t>
      </w:r>
      <w:r w:rsidR="00BB0115" w:rsidRPr="37372EF4">
        <w:rPr>
          <w:b/>
          <w:bCs/>
        </w:rPr>
        <w:t xml:space="preserve">long-term </w:t>
      </w:r>
      <w:r w:rsidRPr="37372EF4">
        <w:rPr>
          <w:b/>
          <w:bCs/>
        </w:rPr>
        <w:t xml:space="preserve">disability </w:t>
      </w:r>
      <w:r w:rsidR="006A2AB5">
        <w:t xml:space="preserve">lasts for a continuous period of typically not less than 12 months and </w:t>
      </w:r>
      <w:r>
        <w:t xml:space="preserve">is a physical, mental, intellectual, or sensory </w:t>
      </w:r>
      <w:r w:rsidR="74C3AC09">
        <w:t>condition which</w:t>
      </w:r>
      <w:r>
        <w:t xml:space="preserve"> in interaction with various barriers may hinder full and effective participation in society on an equal basis with others</w:t>
      </w:r>
      <w:r w:rsidRPr="37372EF4">
        <w:rPr>
          <w:i/>
          <w:iCs/>
        </w:rPr>
        <w:t xml:space="preserve"> (United Nations Convention on the Rights of Persons with Disabilities (CRPD)</w:t>
      </w:r>
      <w:r>
        <w:t>.</w:t>
      </w:r>
    </w:p>
    <w:p w14:paraId="15D22A1F" w14:textId="5514C3BC" w:rsidR="00EB329D" w:rsidRPr="000D1C76" w:rsidRDefault="00EB329D" w:rsidP="000D1C76">
      <w:r>
        <w:t xml:space="preserve">A </w:t>
      </w:r>
      <w:r w:rsidRPr="37372EF4">
        <w:rPr>
          <w:b/>
          <w:bCs/>
        </w:rPr>
        <w:t xml:space="preserve">qualified candidate </w:t>
      </w:r>
      <w:r>
        <w:t xml:space="preserve">is someone who can perform the essential functions of the job with or without </w:t>
      </w:r>
      <w:r w:rsidR="112B6D95">
        <w:t>accommodation</w:t>
      </w:r>
      <w:r>
        <w:t xml:space="preserve">. </w:t>
      </w:r>
    </w:p>
    <w:p w14:paraId="2614E49E" w14:textId="0B520C10" w:rsidR="00EB329D" w:rsidRPr="000D1C76" w:rsidRDefault="00EB329D" w:rsidP="000D1C76">
      <w:pPr>
        <w:spacing w:after="120"/>
      </w:pPr>
      <w:r>
        <w:t>So, what are the ‘</w:t>
      </w:r>
      <w:r w:rsidRPr="238AC843">
        <w:rPr>
          <w:b/>
          <w:bCs/>
        </w:rPr>
        <w:t xml:space="preserve">essential </w:t>
      </w:r>
      <w:proofErr w:type="gramStart"/>
      <w:r w:rsidR="47F708C5" w:rsidRPr="238AC843">
        <w:rPr>
          <w:b/>
          <w:bCs/>
        </w:rPr>
        <w:t>functions</w:t>
      </w:r>
      <w:r w:rsidR="47F708C5">
        <w:t>’</w:t>
      </w:r>
      <w:proofErr w:type="gramEnd"/>
      <w:r>
        <w:t>? They are</w:t>
      </w:r>
      <w:r w:rsidR="6006BDB7">
        <w:t xml:space="preserve"> the</w:t>
      </w:r>
      <w:r>
        <w:t xml:space="preserve"> </w:t>
      </w:r>
      <w:r w:rsidR="6006BDB7">
        <w:t xml:space="preserve">fundamental duties of a position: the things a person holding the job absolutely must be able to do. </w:t>
      </w:r>
      <w:r>
        <w:t xml:space="preserve">A function can be “essential” if, among other things: </w:t>
      </w:r>
    </w:p>
    <w:p w14:paraId="0A933F4B" w14:textId="77777777" w:rsidR="00EB329D" w:rsidRPr="000D1C76" w:rsidRDefault="00EB329D" w:rsidP="000D1C76">
      <w:pPr>
        <w:pStyle w:val="ListParagraph"/>
        <w:numPr>
          <w:ilvl w:val="0"/>
          <w:numId w:val="17"/>
        </w:numPr>
        <w:spacing w:after="0"/>
        <w:contextualSpacing/>
      </w:pPr>
      <w:r w:rsidRPr="000D1C76">
        <w:t>The position exists specifically to perform that function</w:t>
      </w:r>
    </w:p>
    <w:p w14:paraId="4DEFD512" w14:textId="77777777" w:rsidR="00EB329D" w:rsidRPr="000D1C76" w:rsidRDefault="00EB329D" w:rsidP="000D1C76">
      <w:pPr>
        <w:pStyle w:val="ListParagraph"/>
        <w:numPr>
          <w:ilvl w:val="0"/>
          <w:numId w:val="17"/>
        </w:numPr>
        <w:spacing w:after="0"/>
        <w:contextualSpacing/>
      </w:pPr>
      <w:r w:rsidRPr="000D1C76">
        <w:t>Only a limited number of employees are available to perform the function</w:t>
      </w:r>
    </w:p>
    <w:p w14:paraId="04CDEF8E" w14:textId="77777777" w:rsidR="00EB329D" w:rsidRPr="000D1C76" w:rsidRDefault="00EB329D" w:rsidP="000D1C76">
      <w:pPr>
        <w:pStyle w:val="ListParagraph"/>
        <w:numPr>
          <w:ilvl w:val="0"/>
          <w:numId w:val="17"/>
        </w:numPr>
        <w:spacing w:after="0"/>
        <w:contextualSpacing/>
      </w:pPr>
      <w:r w:rsidRPr="000D1C76">
        <w:t>The function is so specialized, and the individual is hired based on their ability to perform the function</w:t>
      </w:r>
    </w:p>
    <w:p w14:paraId="08632D6A" w14:textId="6AA4AECB" w:rsidR="00EB329D" w:rsidRPr="000D1C76" w:rsidRDefault="00EB329D" w:rsidP="000D1C76">
      <w:pPr>
        <w:pStyle w:val="ListParagraph"/>
        <w:numPr>
          <w:ilvl w:val="0"/>
          <w:numId w:val="17"/>
        </w:numPr>
        <w:spacing w:after="0"/>
        <w:contextualSpacing/>
      </w:pPr>
      <w:r w:rsidRPr="000D1C76">
        <w:t>The function cannot be delegated.</w:t>
      </w:r>
    </w:p>
    <w:p w14:paraId="4AD2A013" w14:textId="77777777" w:rsidR="00EB329D" w:rsidRPr="000D1C76" w:rsidRDefault="00EB329D" w:rsidP="000D1C76">
      <w:pPr>
        <w:pStyle w:val="ListParagraph"/>
        <w:numPr>
          <w:ilvl w:val="0"/>
          <w:numId w:val="0"/>
        </w:numPr>
        <w:spacing w:after="0"/>
        <w:ind w:left="720"/>
        <w:contextualSpacing/>
      </w:pPr>
    </w:p>
    <w:p w14:paraId="623EBC86" w14:textId="75CB03F1" w:rsidR="00EB329D" w:rsidRPr="000D1C76" w:rsidRDefault="00EB329D" w:rsidP="000D1C76">
      <w:r w:rsidRPr="000D1C76">
        <w:t>Evidence of what constitutes an essential function may include but is not limited to: the manager’s judgment; written job descriptions; the amount and/or proportion of time spent performing the function; the consequences of not requiring a function; and the work experience of incumbents.</w:t>
      </w:r>
    </w:p>
    <w:p w14:paraId="2E73FF1F" w14:textId="77777777" w:rsidR="007F2092" w:rsidRDefault="00EB329D" w:rsidP="007F2092">
      <w:pPr>
        <w:pStyle w:val="Heading2"/>
        <w:rPr>
          <w:rFonts w:ascii="Arial" w:hAnsi="Arial"/>
          <w:b w:val="0"/>
          <w:bCs w:val="0"/>
          <w:color w:val="auto"/>
          <w:sz w:val="24"/>
          <w:szCs w:val="24"/>
        </w:rPr>
      </w:pPr>
      <w:bookmarkStart w:id="11" w:name="_Toc8686369"/>
      <w:r w:rsidRPr="007F2092">
        <w:rPr>
          <w:rFonts w:ascii="Arial" w:hAnsi="Arial"/>
        </w:rPr>
        <w:t>Language &amp; Terminology</w:t>
      </w:r>
      <w:bookmarkEnd w:id="11"/>
      <w:r>
        <w:br/>
      </w:r>
    </w:p>
    <w:p w14:paraId="0A8688B7" w14:textId="2CB4C846" w:rsidR="008B4F40" w:rsidRPr="000D1C76" w:rsidRDefault="00EB329D" w:rsidP="007F2092">
      <w:pPr>
        <w:pStyle w:val="Heading2"/>
      </w:pPr>
      <w:r w:rsidRPr="007F2092">
        <w:rPr>
          <w:rFonts w:ascii="Arial" w:hAnsi="Arial"/>
          <w:b w:val="0"/>
          <w:bCs w:val="0"/>
          <w:color w:val="auto"/>
          <w:sz w:val="24"/>
          <w:szCs w:val="24"/>
        </w:rPr>
        <w:t>There are two primary ways to refer to disability: person-first language and identity-first language.</w:t>
      </w:r>
      <w:r w:rsidRPr="007F2092">
        <w:rPr>
          <w:color w:val="auto"/>
          <w:sz w:val="24"/>
          <w:szCs w:val="24"/>
        </w:rPr>
        <w:t xml:space="preserve"> </w:t>
      </w:r>
    </w:p>
    <w:p w14:paraId="3ECD2184" w14:textId="18650DEA" w:rsidR="00730B29" w:rsidRPr="000D1C76" w:rsidRDefault="005B68F4" w:rsidP="000D1C76">
      <w:pPr>
        <w:rPr>
          <w:b/>
          <w:bCs/>
        </w:rPr>
      </w:pPr>
      <w:r w:rsidRPr="000D1C76">
        <w:rPr>
          <w:b/>
          <w:bCs/>
        </w:rPr>
        <w:t>I</w:t>
      </w:r>
      <w:r w:rsidR="00730B29" w:rsidRPr="000D1C76">
        <w:rPr>
          <w:b/>
          <w:bCs/>
        </w:rPr>
        <w:t>t is a best practice to ask a person how they like to refer to themselves and their disability.</w:t>
      </w:r>
    </w:p>
    <w:p w14:paraId="129DDAE0" w14:textId="77777777" w:rsidR="00EB329D" w:rsidRPr="000D1C76" w:rsidRDefault="00EB329D" w:rsidP="000D1C76">
      <w:pPr>
        <w:pStyle w:val="ListParagraph"/>
        <w:numPr>
          <w:ilvl w:val="0"/>
          <w:numId w:val="5"/>
        </w:numPr>
        <w:spacing w:after="0"/>
        <w:contextualSpacing/>
        <w:rPr>
          <w:rFonts w:eastAsiaTheme="minorEastAsia"/>
        </w:rPr>
      </w:pPr>
      <w:r w:rsidRPr="000D1C76">
        <w:rPr>
          <w:b/>
          <w:bCs/>
        </w:rPr>
        <w:t>Person-first language</w:t>
      </w:r>
    </w:p>
    <w:p w14:paraId="26977F23" w14:textId="68E87FC4" w:rsidR="00EB329D" w:rsidRPr="000D1C76" w:rsidRDefault="00EB329D" w:rsidP="000D1C76">
      <w:pPr>
        <w:pStyle w:val="ListParagraph"/>
        <w:numPr>
          <w:ilvl w:val="1"/>
          <w:numId w:val="5"/>
        </w:numPr>
        <w:spacing w:after="0"/>
        <w:contextualSpacing/>
      </w:pPr>
      <w:r w:rsidRPr="000D1C76">
        <w:t>Person-first language is based on the premise that people with disabilities are – first and foremost – people who have individual abilities, interests</w:t>
      </w:r>
      <w:r w:rsidR="009673EC" w:rsidRPr="000D1C76">
        <w:t>,</w:t>
      </w:r>
      <w:r w:rsidRPr="000D1C76">
        <w:t xml:space="preserve"> and needs.</w:t>
      </w:r>
    </w:p>
    <w:p w14:paraId="7AED32A5" w14:textId="77777777" w:rsidR="005B68F4" w:rsidRPr="000D1C76" w:rsidRDefault="005B68F4" w:rsidP="000D1C76">
      <w:pPr>
        <w:pStyle w:val="ListParagraph"/>
        <w:numPr>
          <w:ilvl w:val="1"/>
          <w:numId w:val="5"/>
        </w:numPr>
      </w:pPr>
      <w:r w:rsidRPr="000D1C76">
        <w:t xml:space="preserve">Examples include “people with disabilities” or “a person who uses a wheelchair.” </w:t>
      </w:r>
    </w:p>
    <w:p w14:paraId="1CF529A6" w14:textId="4472173B" w:rsidR="00EB329D" w:rsidRPr="000D1C76" w:rsidRDefault="00EB329D" w:rsidP="000D1C76">
      <w:pPr>
        <w:pStyle w:val="ListParagraph"/>
        <w:numPr>
          <w:ilvl w:val="0"/>
          <w:numId w:val="5"/>
        </w:numPr>
        <w:spacing w:after="0"/>
        <w:contextualSpacing/>
      </w:pPr>
      <w:r w:rsidRPr="000D1C76">
        <w:rPr>
          <w:b/>
          <w:bCs/>
        </w:rPr>
        <w:t>Identity-first language</w:t>
      </w:r>
    </w:p>
    <w:p w14:paraId="04F02764" w14:textId="422D14DC" w:rsidR="0019414C" w:rsidRPr="000D1C76" w:rsidRDefault="0019414C" w:rsidP="000D1C76">
      <w:pPr>
        <w:pStyle w:val="ListParagraph"/>
        <w:numPr>
          <w:ilvl w:val="1"/>
          <w:numId w:val="5"/>
        </w:numPr>
        <w:spacing w:after="0"/>
        <w:contextualSpacing/>
      </w:pPr>
      <w:r w:rsidRPr="000D1C76">
        <w:t xml:space="preserve">Identity-first language is based on the premise that disability is part of what makes a person who they are. </w:t>
      </w:r>
    </w:p>
    <w:p w14:paraId="274974EA" w14:textId="41FD21DE" w:rsidR="00EB329D" w:rsidRPr="000D1C76" w:rsidRDefault="00EB329D" w:rsidP="000D1C76">
      <w:pPr>
        <w:pStyle w:val="ListParagraph"/>
        <w:numPr>
          <w:ilvl w:val="1"/>
          <w:numId w:val="5"/>
        </w:numPr>
        <w:spacing w:after="0"/>
        <w:contextualSpacing/>
      </w:pPr>
      <w:r w:rsidRPr="000D1C76">
        <w:t>Examples include “disabled person” or “autistic person</w:t>
      </w:r>
      <w:r w:rsidR="00B0519A" w:rsidRPr="000D1C76">
        <w:t>.”</w:t>
      </w:r>
      <w:r w:rsidRPr="000D1C76">
        <w:t xml:space="preserve"> </w:t>
      </w:r>
    </w:p>
    <w:p w14:paraId="1887C51E" w14:textId="77777777" w:rsidR="0019414C" w:rsidRPr="000D1C76" w:rsidRDefault="0019414C" w:rsidP="000D1C76">
      <w:pPr>
        <w:pStyle w:val="ListParagraph"/>
        <w:numPr>
          <w:ilvl w:val="0"/>
          <w:numId w:val="0"/>
        </w:numPr>
        <w:spacing w:after="0"/>
        <w:ind w:left="1440"/>
        <w:contextualSpacing/>
      </w:pPr>
    </w:p>
    <w:p w14:paraId="352BE8D4" w14:textId="4D02D88A" w:rsidR="00EB329D" w:rsidRPr="000D1C76" w:rsidRDefault="00EB329D" w:rsidP="000D1C76">
      <w:r w:rsidRPr="000D1C76">
        <w:t xml:space="preserve">Both person-first and identity-first can be appropriate. </w:t>
      </w:r>
      <w:proofErr w:type="gramStart"/>
      <w:r w:rsidRPr="000D1C76">
        <w:t>Generally speaking, people</w:t>
      </w:r>
      <w:proofErr w:type="gramEnd"/>
      <w:r w:rsidRPr="000D1C76">
        <w:t xml:space="preserve"> who identify as disabled will have a preference. If you are not aware of someone’s preference, you can use </w:t>
      </w:r>
      <w:r w:rsidRPr="000D1C76">
        <w:lastRenderedPageBreak/>
        <w:t xml:space="preserve">person-first language. When you become aware that someone has a disability, you can ask for their preference and then honor that </w:t>
      </w:r>
      <w:r w:rsidR="00083EC2" w:rsidRPr="000D1C76">
        <w:t xml:space="preserve">person’s </w:t>
      </w:r>
      <w:r w:rsidRPr="000D1C76">
        <w:t xml:space="preserve">preference. </w:t>
      </w:r>
    </w:p>
    <w:p w14:paraId="708FD432" w14:textId="77777777" w:rsidR="00EB329D" w:rsidRPr="000D1C76" w:rsidRDefault="00EB329D" w:rsidP="000D1C76">
      <w:r w:rsidRPr="000D1C76">
        <w:t xml:space="preserve">Additional terminology tips: </w:t>
      </w:r>
    </w:p>
    <w:p w14:paraId="58CC716E" w14:textId="71D337F7" w:rsidR="00EB329D" w:rsidRPr="000D1C76" w:rsidRDefault="00D1036A" w:rsidP="000D1C76">
      <w:pPr>
        <w:pStyle w:val="ListParagraph"/>
        <w:numPr>
          <w:ilvl w:val="0"/>
          <w:numId w:val="11"/>
        </w:numPr>
        <w:spacing w:before="120" w:after="0"/>
        <w:contextualSpacing/>
        <w:rPr>
          <w:rFonts w:eastAsiaTheme="minorEastAsia"/>
        </w:rPr>
      </w:pPr>
      <w:r w:rsidRPr="000D1C76">
        <w:t>Do not use</w:t>
      </w:r>
      <w:r w:rsidR="00EB329D" w:rsidRPr="000D1C76">
        <w:t xml:space="preserve"> outdated terms like “handicapped,” “crippled,” </w:t>
      </w:r>
      <w:r w:rsidR="00416F51" w:rsidRPr="000D1C76">
        <w:t xml:space="preserve">“midget” </w:t>
      </w:r>
      <w:r w:rsidR="00EB329D" w:rsidRPr="000D1C76">
        <w:t xml:space="preserve">or “retarded.” If you are not sure what words to use, ask. </w:t>
      </w:r>
    </w:p>
    <w:p w14:paraId="36287F20" w14:textId="5980A566" w:rsidR="00EB329D" w:rsidRPr="000D1C76" w:rsidRDefault="00EB329D" w:rsidP="000D1C76">
      <w:pPr>
        <w:pStyle w:val="ListParagraph"/>
        <w:numPr>
          <w:ilvl w:val="0"/>
          <w:numId w:val="11"/>
        </w:numPr>
        <w:spacing w:before="120" w:after="0"/>
        <w:contextualSpacing/>
      </w:pPr>
      <w:r w:rsidRPr="000D1C76">
        <w:t>Avoid “confinement” or “confined to…” Say “person who uses a wheelchair” rather than “confined to a wheelchair” or “</w:t>
      </w:r>
      <w:proofErr w:type="gramStart"/>
      <w:r w:rsidRPr="000D1C76">
        <w:t>wheelchair</w:t>
      </w:r>
      <w:r w:rsidR="00416F51" w:rsidRPr="000D1C76">
        <w:t>-</w:t>
      </w:r>
      <w:r w:rsidRPr="000D1C76">
        <w:t>bound</w:t>
      </w:r>
      <w:proofErr w:type="gramEnd"/>
      <w:r w:rsidRPr="000D1C76">
        <w:t>.” The wheelchair is what enables the person to get around and participate in society; it is liberating, not confining.</w:t>
      </w:r>
    </w:p>
    <w:p w14:paraId="4AA1B342" w14:textId="36392B6B" w:rsidR="00EB329D" w:rsidRPr="000D1C76" w:rsidRDefault="00EB329D" w:rsidP="000D1C76">
      <w:pPr>
        <w:pStyle w:val="ListParagraph"/>
        <w:numPr>
          <w:ilvl w:val="0"/>
          <w:numId w:val="11"/>
        </w:numPr>
        <w:spacing w:after="0"/>
        <w:contextualSpacing/>
      </w:pPr>
      <w:r w:rsidRPr="000D1C76">
        <w:t>Avoid negative, disempowering words like “victim” and “suffers</w:t>
      </w:r>
      <w:r w:rsidR="00B0519A" w:rsidRPr="000D1C76">
        <w:t>.”</w:t>
      </w:r>
    </w:p>
    <w:p w14:paraId="49AA54FE" w14:textId="4C81E246" w:rsidR="001161C9" w:rsidRPr="000D1C76" w:rsidRDefault="001161C9" w:rsidP="000D1C76">
      <w:pPr>
        <w:pStyle w:val="ListParagraph"/>
        <w:numPr>
          <w:ilvl w:val="0"/>
          <w:numId w:val="11"/>
        </w:numPr>
        <w:spacing w:after="0"/>
        <w:contextualSpacing/>
      </w:pPr>
      <w:r w:rsidRPr="000D1C76">
        <w:t>Avoid using euphemistic language like “physically challenged” and “differently abled.</w:t>
      </w:r>
      <w:r w:rsidR="00B0519A" w:rsidRPr="000D1C76">
        <w:t>”</w:t>
      </w:r>
    </w:p>
    <w:p w14:paraId="046966CA" w14:textId="24E9F9A4" w:rsidR="001161C9" w:rsidRPr="000D1C76" w:rsidRDefault="00EB329D" w:rsidP="000D1C76">
      <w:pPr>
        <w:pStyle w:val="ListParagraph"/>
        <w:numPr>
          <w:ilvl w:val="0"/>
          <w:numId w:val="11"/>
        </w:numPr>
        <w:spacing w:after="0"/>
        <w:contextualSpacing/>
      </w:pPr>
      <w:r w:rsidRPr="000D1C76">
        <w:t>It is okay to use idiomatic expressions: “See you later” to a person who is blind is completely acceptable; they use these expressions themselves.</w:t>
      </w:r>
    </w:p>
    <w:p w14:paraId="235BBC0E" w14:textId="77777777" w:rsidR="00EB329D" w:rsidRPr="000D1C76" w:rsidRDefault="00EB329D" w:rsidP="000D1C76">
      <w:pPr>
        <w:spacing w:after="0"/>
        <w:contextualSpacing/>
        <w:rPr>
          <w:b/>
          <w:bCs/>
          <w:color w:val="252D65"/>
        </w:rPr>
      </w:pPr>
    </w:p>
    <w:p w14:paraId="6E29E133" w14:textId="77777777" w:rsidR="00D1036A" w:rsidRPr="000D1C76" w:rsidRDefault="00EB329D" w:rsidP="000D1C76">
      <w:pPr>
        <w:spacing w:after="0"/>
        <w:contextualSpacing/>
        <w:rPr>
          <w:rStyle w:val="Strong"/>
        </w:rPr>
      </w:pPr>
      <w:r w:rsidRPr="000D1C76">
        <w:rPr>
          <w:rStyle w:val="Strong"/>
        </w:rPr>
        <w:t>Communicating About People with Disabilities</w:t>
      </w:r>
    </w:p>
    <w:p w14:paraId="66B92EA6" w14:textId="75934777" w:rsidR="00EB329D" w:rsidRPr="000D1C76" w:rsidRDefault="00EB329D" w:rsidP="000D1C76">
      <w:pPr>
        <w:spacing w:after="0"/>
        <w:contextualSpacing/>
        <w:rPr>
          <w:b/>
          <w:bCs/>
          <w:color w:val="047BC1"/>
          <w:u w:val="single"/>
        </w:rPr>
      </w:pPr>
    </w:p>
    <w:p w14:paraId="44A2C36D" w14:textId="114A33FD" w:rsidR="00EB329D" w:rsidRPr="000D1C76" w:rsidRDefault="00EB329D" w:rsidP="000D1C76">
      <w:pPr>
        <w:spacing w:after="0"/>
        <w:contextualSpacing/>
        <w:rPr>
          <w:b/>
          <w:bCs/>
        </w:rPr>
      </w:pPr>
      <w:r w:rsidRPr="000D1C76">
        <w:rPr>
          <w:b/>
          <w:bCs/>
          <w:color w:val="047BC1"/>
          <w:u w:val="single"/>
        </w:rPr>
        <w:t>Do Not Say</w:t>
      </w:r>
      <w:r w:rsidRPr="000D1C76">
        <w:tab/>
      </w:r>
      <w:r w:rsidRPr="000D1C76">
        <w:tab/>
      </w:r>
      <w:r w:rsidRPr="000D1C76">
        <w:tab/>
      </w:r>
      <w:r w:rsidRPr="000D1C76">
        <w:tab/>
      </w:r>
      <w:r w:rsidRPr="000D1C76">
        <w:tab/>
      </w:r>
      <w:r w:rsidRPr="000D1C76">
        <w:rPr>
          <w:b/>
          <w:bCs/>
          <w:color w:val="047BC1"/>
          <w:u w:val="single"/>
        </w:rPr>
        <w:t>Do Say</w:t>
      </w:r>
    </w:p>
    <w:p w14:paraId="332FF8A7" w14:textId="77777777" w:rsidR="00EB329D" w:rsidRPr="000D1C76" w:rsidRDefault="00EB329D" w:rsidP="000D1C76">
      <w:pPr>
        <w:spacing w:after="0"/>
        <w:contextualSpacing/>
        <w:jc w:val="both"/>
      </w:pPr>
      <w:r w:rsidRPr="000D1C76">
        <w:t>Handicapped</w:t>
      </w:r>
      <w:r w:rsidRPr="000D1C76">
        <w:tab/>
        <w:t xml:space="preserve"> </w:t>
      </w:r>
      <w:r w:rsidRPr="000D1C76">
        <w:tab/>
      </w:r>
      <w:r w:rsidRPr="000D1C76">
        <w:tab/>
      </w:r>
      <w:r w:rsidRPr="000D1C76">
        <w:tab/>
      </w:r>
      <w:r w:rsidRPr="000D1C76">
        <w:tab/>
        <w:t>Person with a disability</w:t>
      </w:r>
    </w:p>
    <w:p w14:paraId="5262E028" w14:textId="77777777" w:rsidR="00EB329D" w:rsidRPr="000D1C76" w:rsidRDefault="00EB329D" w:rsidP="000D1C76">
      <w:pPr>
        <w:spacing w:after="0"/>
        <w:contextualSpacing/>
        <w:jc w:val="both"/>
      </w:pPr>
      <w:r w:rsidRPr="000D1C76">
        <w:t>Crippled, lame</w:t>
      </w:r>
      <w:r w:rsidRPr="000D1C76">
        <w:tab/>
        <w:t xml:space="preserve"> </w:t>
      </w:r>
      <w:r w:rsidRPr="000D1C76">
        <w:tab/>
      </w:r>
      <w:r w:rsidRPr="000D1C76">
        <w:tab/>
      </w:r>
      <w:r w:rsidRPr="000D1C76">
        <w:tab/>
        <w:t>Person with a physical disability</w:t>
      </w:r>
    </w:p>
    <w:p w14:paraId="363E2EEE" w14:textId="77777777" w:rsidR="00EB329D" w:rsidRPr="000D1C76" w:rsidRDefault="00EB329D" w:rsidP="000D1C76">
      <w:pPr>
        <w:spacing w:after="0"/>
        <w:contextualSpacing/>
        <w:jc w:val="both"/>
      </w:pPr>
      <w:r w:rsidRPr="000D1C76">
        <w:t xml:space="preserve">The blind </w:t>
      </w:r>
      <w:r w:rsidRPr="000D1C76">
        <w:tab/>
      </w:r>
      <w:r w:rsidRPr="000D1C76">
        <w:tab/>
        <w:t xml:space="preserve"> </w:t>
      </w:r>
      <w:r w:rsidRPr="000D1C76">
        <w:tab/>
      </w:r>
      <w:r w:rsidRPr="000D1C76">
        <w:tab/>
      </w:r>
      <w:r w:rsidRPr="000D1C76">
        <w:tab/>
        <w:t>Person who is blind</w:t>
      </w:r>
    </w:p>
    <w:p w14:paraId="0A9B367B" w14:textId="1F13ABB9" w:rsidR="00EB329D" w:rsidRPr="000D1C76" w:rsidRDefault="00EB329D" w:rsidP="4F3216F0">
      <w:pPr>
        <w:spacing w:after="0" w:line="259" w:lineRule="auto"/>
        <w:contextualSpacing/>
        <w:jc w:val="both"/>
      </w:pPr>
      <w:r>
        <w:t xml:space="preserve">Suffers from a hearing loss </w:t>
      </w:r>
      <w:r>
        <w:tab/>
      </w:r>
      <w:r>
        <w:tab/>
        <w:t xml:space="preserve">Person who is </w:t>
      </w:r>
      <w:r w:rsidR="40057DBA">
        <w:t xml:space="preserve">deaf or </w:t>
      </w:r>
      <w:r>
        <w:t>hard of hearing</w:t>
      </w:r>
    </w:p>
    <w:p w14:paraId="03AD3032" w14:textId="161CC989" w:rsidR="00416F51" w:rsidRPr="000D1C76" w:rsidRDefault="00416F51" w:rsidP="000D1C76">
      <w:pPr>
        <w:spacing w:after="0"/>
        <w:contextualSpacing/>
        <w:jc w:val="both"/>
      </w:pPr>
      <w:r w:rsidRPr="000D1C76">
        <w:t>Visually impaired</w:t>
      </w:r>
      <w:r w:rsidRPr="000D1C76">
        <w:tab/>
      </w:r>
      <w:r w:rsidRPr="000D1C76">
        <w:tab/>
      </w:r>
      <w:r w:rsidRPr="000D1C76">
        <w:tab/>
      </w:r>
      <w:r w:rsidRPr="000D1C76">
        <w:tab/>
        <w:t>Person with low vision</w:t>
      </w:r>
    </w:p>
    <w:p w14:paraId="7F85D43D" w14:textId="79B64655" w:rsidR="00EB329D" w:rsidRPr="000D1C76" w:rsidRDefault="00EB329D" w:rsidP="000D1C76">
      <w:pPr>
        <w:spacing w:after="0"/>
        <w:contextualSpacing/>
        <w:jc w:val="both"/>
      </w:pPr>
      <w:r>
        <w:t>Mute</w:t>
      </w:r>
      <w:r w:rsidR="00416F51">
        <w:t>/dumb</w:t>
      </w:r>
      <w:r>
        <w:tab/>
        <w:t xml:space="preserve">              </w:t>
      </w:r>
      <w:r>
        <w:tab/>
      </w:r>
      <w:r>
        <w:tab/>
      </w:r>
      <w:r>
        <w:tab/>
        <w:t>Person who communicates differently</w:t>
      </w:r>
    </w:p>
    <w:p w14:paraId="0704D606" w14:textId="77777777" w:rsidR="00EB329D" w:rsidRPr="000D1C76" w:rsidRDefault="00EB329D" w:rsidP="000D1C76">
      <w:pPr>
        <w:spacing w:after="0"/>
        <w:contextualSpacing/>
        <w:jc w:val="both"/>
      </w:pPr>
      <w:r w:rsidRPr="000D1C76">
        <w:t>Nuts, crazy</w:t>
      </w:r>
      <w:r w:rsidRPr="000D1C76">
        <w:tab/>
        <w:t xml:space="preserve">             </w:t>
      </w:r>
      <w:r w:rsidRPr="000D1C76">
        <w:tab/>
      </w:r>
      <w:r w:rsidRPr="000D1C76">
        <w:tab/>
      </w:r>
      <w:r w:rsidRPr="000D1C76">
        <w:tab/>
        <w:t>Person with mental illness</w:t>
      </w:r>
    </w:p>
    <w:p w14:paraId="35B7CEA7" w14:textId="4CCF8F2D" w:rsidR="00416F51" w:rsidRPr="000D1C76" w:rsidRDefault="00EB329D" w:rsidP="2E14F116">
      <w:pPr>
        <w:spacing w:after="0"/>
        <w:jc w:val="both"/>
      </w:pPr>
      <w:r>
        <w:t>Retarded</w:t>
      </w:r>
      <w:r w:rsidR="00416F51">
        <w:tab/>
      </w:r>
      <w:r w:rsidR="00416F51">
        <w:tab/>
      </w:r>
      <w:r w:rsidR="00416F51">
        <w:tab/>
      </w:r>
      <w:r>
        <w:t xml:space="preserve">     </w:t>
      </w:r>
      <w:r w:rsidR="00416F51">
        <w:tab/>
      </w:r>
      <w:r>
        <w:t xml:space="preserve">           Person with</w:t>
      </w:r>
      <w:r w:rsidR="00026A1F">
        <w:t xml:space="preserve"> an</w:t>
      </w:r>
      <w:r>
        <w:t xml:space="preserve"> intellectual disability</w:t>
      </w:r>
    </w:p>
    <w:p w14:paraId="3826F9A3" w14:textId="6FF8DAE9" w:rsidR="00416F51" w:rsidRPr="000D1C76" w:rsidRDefault="00416F51" w:rsidP="2E14F116">
      <w:pPr>
        <w:spacing w:after="0"/>
        <w:jc w:val="both"/>
      </w:pPr>
      <w:r>
        <w:t>Midget</w:t>
      </w:r>
      <w:r>
        <w:tab/>
      </w:r>
      <w:r>
        <w:tab/>
      </w:r>
      <w:r>
        <w:tab/>
      </w:r>
      <w:r>
        <w:tab/>
      </w:r>
      <w:r>
        <w:tab/>
        <w:t>Person who is short statured</w:t>
      </w:r>
    </w:p>
    <w:p w14:paraId="0DC65E25" w14:textId="0D813BDC" w:rsidR="2E14F116" w:rsidRDefault="2E14F116" w:rsidP="2E14F116">
      <w:pPr>
        <w:spacing w:after="0"/>
        <w:jc w:val="both"/>
      </w:pPr>
    </w:p>
    <w:p w14:paraId="02B2107C" w14:textId="52B19CAA" w:rsidR="6353D909" w:rsidRDefault="6353D909" w:rsidP="238AC843">
      <w:pPr>
        <w:rPr>
          <w:color w:val="000000"/>
        </w:rPr>
      </w:pPr>
      <w:r>
        <w:t xml:space="preserve">Other </w:t>
      </w:r>
      <w:r w:rsidR="2CDC9405" w:rsidRPr="238AC843">
        <w:rPr>
          <w:color w:val="000000"/>
        </w:rPr>
        <w:t xml:space="preserve">countries </w:t>
      </w:r>
      <w:r w:rsidRPr="238AC843">
        <w:rPr>
          <w:color w:val="000000"/>
        </w:rPr>
        <w:t xml:space="preserve">may </w:t>
      </w:r>
      <w:r w:rsidR="2CDC9405" w:rsidRPr="238AC843">
        <w:rPr>
          <w:color w:val="000000"/>
        </w:rPr>
        <w:t>use different terms</w:t>
      </w:r>
      <w:r w:rsidRPr="238AC843">
        <w:rPr>
          <w:color w:val="000000"/>
        </w:rPr>
        <w:t xml:space="preserve">, so </w:t>
      </w:r>
      <w:r w:rsidR="655C6B9E" w:rsidRPr="238AC843">
        <w:rPr>
          <w:color w:val="000000"/>
        </w:rPr>
        <w:t>it is</w:t>
      </w:r>
      <w:r w:rsidR="2CDC9405" w:rsidRPr="238AC843">
        <w:rPr>
          <w:color w:val="000000"/>
        </w:rPr>
        <w:t xml:space="preserve"> important for companies to find language that is adopted and understood in </w:t>
      </w:r>
      <w:proofErr w:type="gramStart"/>
      <w:r w:rsidR="2CDC9405" w:rsidRPr="238AC843">
        <w:rPr>
          <w:color w:val="000000"/>
        </w:rPr>
        <w:t>all of</w:t>
      </w:r>
      <w:proofErr w:type="gramEnd"/>
      <w:r w:rsidR="2CDC9405" w:rsidRPr="238AC843">
        <w:rPr>
          <w:color w:val="000000"/>
        </w:rPr>
        <w:t xml:space="preserve"> their locations.</w:t>
      </w:r>
      <w:r w:rsidR="244FC253" w:rsidRPr="238AC843">
        <w:rPr>
          <w:color w:val="000000"/>
        </w:rPr>
        <w:t xml:space="preserve"> </w:t>
      </w:r>
      <w:r w:rsidR="06BFBCEF" w:rsidRPr="238AC843">
        <w:rPr>
          <w:color w:val="000000"/>
        </w:rPr>
        <w:t xml:space="preserve">You can access </w:t>
      </w:r>
      <w:hyperlink r:id="rId14">
        <w:r w:rsidR="06BFBCEF" w:rsidRPr="238AC843">
          <w:rPr>
            <w:rStyle w:val="Hyperlink"/>
          </w:rPr>
          <w:t>Disability:IN's Global directory</w:t>
        </w:r>
        <w:r w:rsidR="7EBFCA81" w:rsidRPr="238AC843">
          <w:rPr>
            <w:rStyle w:val="Hyperlink"/>
          </w:rPr>
          <w:t>:</w:t>
        </w:r>
      </w:hyperlink>
      <w:r w:rsidR="7EBFCA81" w:rsidRPr="238AC843">
        <w:rPr>
          <w:rFonts w:eastAsia="Arial"/>
          <w:color w:val="000000"/>
        </w:rPr>
        <w:t xml:space="preserve"> </w:t>
      </w:r>
      <w:r w:rsidR="06BFBCEF" w:rsidRPr="238AC843">
        <w:rPr>
          <w:rFonts w:eastAsia="Arial"/>
          <w:color w:val="000000"/>
        </w:rPr>
        <w:t>A disability inclusion database with country profiles to help companies achieve disability inclusion and equality around the world.</w:t>
      </w:r>
      <w:r w:rsidR="06BFBCEF" w:rsidRPr="238AC843">
        <w:rPr>
          <w:rFonts w:eastAsia="Arial"/>
        </w:rPr>
        <w:t xml:space="preserve"> </w:t>
      </w:r>
    </w:p>
    <w:p w14:paraId="793A4457" w14:textId="3FA5830D" w:rsidR="007F2092" w:rsidRPr="007F2092" w:rsidRDefault="00EB329D" w:rsidP="007F2092">
      <w:pPr>
        <w:pStyle w:val="Heading2"/>
        <w:spacing w:line="240" w:lineRule="auto"/>
        <w:rPr>
          <w:rFonts w:ascii="Arial" w:hAnsi="Arial"/>
          <w:b w:val="0"/>
          <w:bCs w:val="0"/>
          <w:color w:val="111118" w:themeColor="accent6" w:themeShade="1A"/>
          <w:sz w:val="32"/>
          <w:szCs w:val="32"/>
        </w:rPr>
      </w:pPr>
      <w:bookmarkStart w:id="12" w:name="_Toc2028199338"/>
      <w:r w:rsidRPr="4F3216F0">
        <w:rPr>
          <w:rFonts w:ascii="Arial" w:hAnsi="Arial"/>
        </w:rPr>
        <w:t>Tips for Interacting with People with Disabilities</w:t>
      </w:r>
      <w:r>
        <w:br/>
      </w:r>
      <w:r w:rsidRPr="4F3216F0">
        <w:rPr>
          <w:rFonts w:ascii="Arial" w:hAnsi="Arial"/>
          <w:b w:val="0"/>
          <w:bCs w:val="0"/>
          <w:i/>
          <w:iCs/>
          <w:color w:val="111118"/>
          <w:sz w:val="24"/>
          <w:szCs w:val="24"/>
        </w:rPr>
        <w:t>The information below was developed by the United Spinal Association; for more information on the United Spinal Association and this guide please visit http://www.unitedspinal.org.</w:t>
      </w:r>
      <w:bookmarkEnd w:id="12"/>
      <w:r w:rsidR="007F2092">
        <w:rPr>
          <w:rFonts w:ascii="Arial" w:hAnsi="Arial"/>
          <w:b w:val="0"/>
          <w:bCs w:val="0"/>
          <w:i/>
          <w:iCs/>
          <w:color w:val="111118"/>
          <w:sz w:val="24"/>
          <w:szCs w:val="24"/>
        </w:rPr>
        <w:br/>
      </w:r>
    </w:p>
    <w:p w14:paraId="0EDBD697" w14:textId="71B649CD" w:rsidR="00EB329D" w:rsidRPr="007F2092" w:rsidRDefault="007F2092" w:rsidP="007F2092">
      <w:pPr>
        <w:pStyle w:val="Heading3"/>
        <w:rPr>
          <w:rFonts w:ascii="Arial" w:hAnsi="Arial" w:cs="Arial"/>
          <w:b/>
          <w:bCs/>
        </w:rPr>
      </w:pPr>
      <w:r w:rsidRPr="007F2092">
        <w:rPr>
          <w:rFonts w:ascii="Arial" w:hAnsi="Arial" w:cs="Arial"/>
          <w:b/>
          <w:bCs/>
        </w:rPr>
        <w:t>A</w:t>
      </w:r>
      <w:r w:rsidR="00EB329D" w:rsidRPr="007F2092">
        <w:rPr>
          <w:rFonts w:ascii="Arial" w:hAnsi="Arial" w:cs="Arial"/>
          <w:b/>
          <w:bCs/>
        </w:rPr>
        <w:t>sk Before You Help</w:t>
      </w:r>
    </w:p>
    <w:p w14:paraId="37F92835" w14:textId="7D31BF41" w:rsidR="00EB329D" w:rsidRPr="007F2092" w:rsidRDefault="00EB329D" w:rsidP="000D1C76">
      <w:pPr>
        <w:contextualSpacing/>
        <w:rPr>
          <w:b/>
          <w:color w:val="111118" w:themeColor="accent6" w:themeShade="1A"/>
        </w:rPr>
      </w:pPr>
      <w:r w:rsidRPr="007F2092">
        <w:rPr>
          <w:color w:val="111118" w:themeColor="accent6" w:themeShade="1A"/>
        </w:rPr>
        <w:t xml:space="preserve">Just because someone has a disability, do not assume they </w:t>
      </w:r>
      <w:r w:rsidR="00416F51" w:rsidRPr="007F2092">
        <w:rPr>
          <w:color w:val="111118" w:themeColor="accent6" w:themeShade="1A"/>
        </w:rPr>
        <w:t xml:space="preserve">necessarily want or </w:t>
      </w:r>
      <w:r w:rsidRPr="007F2092">
        <w:rPr>
          <w:color w:val="111118" w:themeColor="accent6" w:themeShade="1A"/>
        </w:rPr>
        <w:t xml:space="preserve">need help. If the setting is accessible, people with disabilities can usually get around fine. Adults with disabilities want to be treated as independent people. </w:t>
      </w:r>
      <w:proofErr w:type="gramStart"/>
      <w:r w:rsidRPr="007F2092">
        <w:rPr>
          <w:color w:val="111118" w:themeColor="accent6" w:themeShade="1A"/>
        </w:rPr>
        <w:t>Offer assistance</w:t>
      </w:r>
      <w:proofErr w:type="gramEnd"/>
      <w:r w:rsidRPr="007F2092">
        <w:rPr>
          <w:color w:val="111118" w:themeColor="accent6" w:themeShade="1A"/>
        </w:rPr>
        <w:t xml:space="preserve"> only if the person </w:t>
      </w:r>
      <w:r w:rsidR="00416F51" w:rsidRPr="007F2092">
        <w:rPr>
          <w:color w:val="111118" w:themeColor="accent6" w:themeShade="1A"/>
        </w:rPr>
        <w:t xml:space="preserve">appears to be </w:t>
      </w:r>
      <w:proofErr w:type="gramStart"/>
      <w:r w:rsidR="00416F51" w:rsidRPr="007F2092">
        <w:rPr>
          <w:color w:val="111118" w:themeColor="accent6" w:themeShade="1A"/>
        </w:rPr>
        <w:t>struggling.</w:t>
      </w:r>
      <w:r w:rsidRPr="007F2092">
        <w:rPr>
          <w:color w:val="111118" w:themeColor="accent6" w:themeShade="1A"/>
        </w:rPr>
        <w:t>.</w:t>
      </w:r>
      <w:proofErr w:type="gramEnd"/>
      <w:r w:rsidRPr="007F2092">
        <w:rPr>
          <w:color w:val="111118" w:themeColor="accent6" w:themeShade="1A"/>
        </w:rPr>
        <w:t xml:space="preserve"> A person with a disability will often communicate when they need help. And if they do request assistance, ask how to help before you act.</w:t>
      </w:r>
    </w:p>
    <w:p w14:paraId="6C8853D7" w14:textId="77777777" w:rsidR="00EB329D" w:rsidRPr="007F2092" w:rsidRDefault="00EB329D" w:rsidP="000D1C76">
      <w:pPr>
        <w:contextualSpacing/>
        <w:rPr>
          <w:b/>
          <w:color w:val="111118" w:themeColor="accent6" w:themeShade="1A"/>
        </w:rPr>
      </w:pPr>
    </w:p>
    <w:p w14:paraId="45055019" w14:textId="77777777" w:rsidR="00EB329D" w:rsidRPr="007F2092" w:rsidRDefault="00EB329D" w:rsidP="007F2092">
      <w:pPr>
        <w:pStyle w:val="Heading3"/>
        <w:rPr>
          <w:rFonts w:ascii="Arial" w:hAnsi="Arial" w:cs="Arial"/>
          <w:b/>
          <w:bCs/>
        </w:rPr>
      </w:pPr>
      <w:r w:rsidRPr="007F2092">
        <w:rPr>
          <w:rFonts w:ascii="Arial" w:hAnsi="Arial" w:cs="Arial"/>
          <w:b/>
          <w:bCs/>
        </w:rPr>
        <w:lastRenderedPageBreak/>
        <w:t xml:space="preserve">Be Sensitive About Physical Contact </w:t>
      </w:r>
    </w:p>
    <w:p w14:paraId="77DEA59F" w14:textId="50E9E0A7" w:rsidR="00EB329D" w:rsidRPr="007F2092" w:rsidRDefault="00EB329D" w:rsidP="000D1C76">
      <w:pPr>
        <w:contextualSpacing/>
        <w:rPr>
          <w:color w:val="111118" w:themeColor="accent6" w:themeShade="1A"/>
        </w:rPr>
      </w:pPr>
      <w:r w:rsidRPr="007F2092">
        <w:rPr>
          <w:color w:val="111118" w:themeColor="accent6" w:themeShade="1A"/>
        </w:rPr>
        <w:t xml:space="preserve">Some people with disabilities depend on their arms for balance. Grabbing them, even if your intention is to assist, could knock them off balance. Avoid patting a person on the head or touching </w:t>
      </w:r>
      <w:r w:rsidR="00951E5B" w:rsidRPr="007F2092">
        <w:rPr>
          <w:color w:val="111118" w:themeColor="accent6" w:themeShade="1A"/>
        </w:rPr>
        <w:t>their</w:t>
      </w:r>
      <w:r w:rsidRPr="007F2092">
        <w:rPr>
          <w:color w:val="111118" w:themeColor="accent6" w:themeShade="1A"/>
        </w:rPr>
        <w:t xml:space="preserve"> wheelchair, scooter</w:t>
      </w:r>
      <w:r w:rsidR="00B0519A" w:rsidRPr="007F2092">
        <w:rPr>
          <w:color w:val="111118" w:themeColor="accent6" w:themeShade="1A"/>
        </w:rPr>
        <w:t>,</w:t>
      </w:r>
      <w:r w:rsidRPr="007F2092">
        <w:rPr>
          <w:color w:val="111118" w:themeColor="accent6" w:themeShade="1A"/>
        </w:rPr>
        <w:t xml:space="preserve"> or cane. People with disabilities consider their equipment part of their personal space.</w:t>
      </w:r>
      <w:r w:rsidR="00416F51" w:rsidRPr="007F2092">
        <w:rPr>
          <w:color w:val="111118" w:themeColor="accent6" w:themeShade="1A"/>
        </w:rPr>
        <w:t xml:space="preserve">  </w:t>
      </w:r>
    </w:p>
    <w:p w14:paraId="3384BD19" w14:textId="77777777" w:rsidR="00EB329D" w:rsidRPr="007F2092" w:rsidRDefault="00EB329D" w:rsidP="000D1C76">
      <w:pPr>
        <w:contextualSpacing/>
        <w:rPr>
          <w:color w:val="111118" w:themeColor="accent6" w:themeShade="1A"/>
        </w:rPr>
      </w:pPr>
    </w:p>
    <w:p w14:paraId="06573723" w14:textId="77777777" w:rsidR="00EB329D" w:rsidRPr="007F2092" w:rsidRDefault="00EB329D" w:rsidP="007F2092">
      <w:pPr>
        <w:pStyle w:val="Heading3"/>
        <w:rPr>
          <w:rFonts w:ascii="Arial" w:hAnsi="Arial" w:cs="Arial"/>
          <w:b/>
          <w:bCs/>
        </w:rPr>
      </w:pPr>
      <w:r w:rsidRPr="007F2092">
        <w:rPr>
          <w:rFonts w:ascii="Arial" w:hAnsi="Arial" w:cs="Arial"/>
          <w:b/>
          <w:bCs/>
        </w:rPr>
        <w:t xml:space="preserve">Think Before You Speak  </w:t>
      </w:r>
    </w:p>
    <w:p w14:paraId="5AEADF07" w14:textId="5BB07A2A" w:rsidR="00EB329D" w:rsidRPr="007F2092" w:rsidRDefault="00EB329D" w:rsidP="000D1C76">
      <w:pPr>
        <w:contextualSpacing/>
        <w:rPr>
          <w:color w:val="111118" w:themeColor="accent6" w:themeShade="1A"/>
        </w:rPr>
      </w:pPr>
      <w:r w:rsidRPr="007F2092">
        <w:rPr>
          <w:color w:val="111118" w:themeColor="accent6" w:themeShade="1A"/>
        </w:rPr>
        <w:t xml:space="preserve">Always speak directly to the person with a disability, not to </w:t>
      </w:r>
      <w:r w:rsidR="00951E5B" w:rsidRPr="007F2092">
        <w:rPr>
          <w:color w:val="111118" w:themeColor="accent6" w:themeShade="1A"/>
        </w:rPr>
        <w:t>their</w:t>
      </w:r>
      <w:r w:rsidRPr="007F2092">
        <w:rPr>
          <w:color w:val="111118" w:themeColor="accent6" w:themeShade="1A"/>
        </w:rPr>
        <w:t xml:space="preserve"> companion, </w:t>
      </w:r>
      <w:r w:rsidR="00B0519A" w:rsidRPr="007F2092">
        <w:rPr>
          <w:color w:val="111118" w:themeColor="accent6" w:themeShade="1A"/>
        </w:rPr>
        <w:t>aide,</w:t>
      </w:r>
      <w:r w:rsidRPr="007F2092">
        <w:rPr>
          <w:color w:val="111118" w:themeColor="accent6" w:themeShade="1A"/>
        </w:rPr>
        <w:t xml:space="preserve"> or sign language interpreter. Making small talk with a person who has a disability is great; just talk to </w:t>
      </w:r>
      <w:r w:rsidR="00951E5B" w:rsidRPr="007F2092">
        <w:rPr>
          <w:color w:val="111118" w:themeColor="accent6" w:themeShade="1A"/>
        </w:rPr>
        <w:t>them</w:t>
      </w:r>
      <w:r w:rsidRPr="007F2092">
        <w:rPr>
          <w:color w:val="111118" w:themeColor="accent6" w:themeShade="1A"/>
        </w:rPr>
        <w:t xml:space="preserve"> as you would anyone else. Respect the person’s privacy. If you ask about their disability, the individual may feel like you are only focused on the disability</w:t>
      </w:r>
      <w:r w:rsidR="00B0519A" w:rsidRPr="007F2092">
        <w:rPr>
          <w:color w:val="111118" w:themeColor="accent6" w:themeShade="1A"/>
        </w:rPr>
        <w:t xml:space="preserve">. </w:t>
      </w:r>
      <w:r w:rsidRPr="007F2092">
        <w:rPr>
          <w:color w:val="111118" w:themeColor="accent6" w:themeShade="1A"/>
        </w:rPr>
        <w:t xml:space="preserve">Some people with disabilities are comfortable with questions about their disability after getting to know someone. A simple “I don’t feel comfortable sharing” </w:t>
      </w:r>
      <w:r w:rsidR="005C5C01" w:rsidRPr="007F2092">
        <w:rPr>
          <w:color w:val="111118" w:themeColor="accent6" w:themeShade="1A"/>
        </w:rPr>
        <w:t xml:space="preserve">response </w:t>
      </w:r>
      <w:r w:rsidRPr="007F2092">
        <w:rPr>
          <w:color w:val="111118" w:themeColor="accent6" w:themeShade="1A"/>
        </w:rPr>
        <w:t xml:space="preserve">by the person with a disability can set the tone </w:t>
      </w:r>
      <w:r w:rsidR="005C5C01" w:rsidRPr="007F2092">
        <w:rPr>
          <w:color w:val="111118" w:themeColor="accent6" w:themeShade="1A"/>
        </w:rPr>
        <w:t>i</w:t>
      </w:r>
      <w:r w:rsidRPr="007F2092">
        <w:rPr>
          <w:color w:val="111118" w:themeColor="accent6" w:themeShade="1A"/>
        </w:rPr>
        <w:t>f they are unwilling to share.</w:t>
      </w:r>
      <w:r w:rsidR="00026A1F" w:rsidRPr="007F2092">
        <w:rPr>
          <w:color w:val="111118" w:themeColor="accent6" w:themeShade="1A"/>
        </w:rPr>
        <w:t xml:space="preserve">  Please avoid infantilizing the person by referring to them as dear, sweetie, or other terms that might be considered when speaking with a young child.</w:t>
      </w:r>
    </w:p>
    <w:p w14:paraId="7F7AFAE9" w14:textId="77777777" w:rsidR="00EB329D" w:rsidRPr="007F2092" w:rsidRDefault="00EB329D" w:rsidP="000D1C76">
      <w:pPr>
        <w:contextualSpacing/>
        <w:rPr>
          <w:b/>
          <w:bCs/>
          <w:color w:val="111118" w:themeColor="accent6" w:themeShade="1A"/>
        </w:rPr>
      </w:pPr>
    </w:p>
    <w:p w14:paraId="2BF8C803" w14:textId="77777777" w:rsidR="00EB329D" w:rsidRPr="007F2092" w:rsidRDefault="00EB329D" w:rsidP="007F2092">
      <w:pPr>
        <w:pStyle w:val="Heading3"/>
        <w:rPr>
          <w:rFonts w:ascii="Arial" w:hAnsi="Arial" w:cs="Arial"/>
          <w:b/>
          <w:bCs/>
        </w:rPr>
      </w:pPr>
      <w:r w:rsidRPr="007F2092">
        <w:rPr>
          <w:rFonts w:ascii="Arial" w:hAnsi="Arial" w:cs="Arial"/>
          <w:b/>
          <w:bCs/>
        </w:rPr>
        <w:t xml:space="preserve">Do Not Make Assumptions </w:t>
      </w:r>
    </w:p>
    <w:p w14:paraId="021DEF3D" w14:textId="1C4B7154" w:rsidR="00EB329D" w:rsidRPr="007F2092" w:rsidRDefault="00EB329D" w:rsidP="000D1C76">
      <w:pPr>
        <w:contextualSpacing/>
        <w:rPr>
          <w:color w:val="111118" w:themeColor="accent6" w:themeShade="1A"/>
        </w:rPr>
      </w:pPr>
      <w:r w:rsidRPr="007F2092">
        <w:rPr>
          <w:color w:val="111118" w:themeColor="accent6" w:themeShade="1A"/>
        </w:rPr>
        <w:t>People with disabilities are the best judge of what they can or cannot do. Don’t make decisions for them about participating in any activity. Depending on the situation, it could be a violation of local laws to exclude people because of a presumption about their limitations. Even once you know the name of the person's particular condition, keep in mind that no two people with the same condition experience the same</w:t>
      </w:r>
      <w:r w:rsidR="00416F51" w:rsidRPr="007F2092">
        <w:rPr>
          <w:color w:val="111118" w:themeColor="accent6" w:themeShade="1A"/>
        </w:rPr>
        <w:t xml:space="preserve"> functional support needs</w:t>
      </w:r>
      <w:r w:rsidRPr="007F2092">
        <w:rPr>
          <w:color w:val="111118" w:themeColor="accent6" w:themeShade="1A"/>
        </w:rPr>
        <w:t xml:space="preserve">. </w:t>
      </w:r>
    </w:p>
    <w:p w14:paraId="516FA9F6" w14:textId="77777777" w:rsidR="00EB329D" w:rsidRPr="000D1C76" w:rsidRDefault="00EB329D" w:rsidP="000D1C76">
      <w:pPr>
        <w:contextualSpacing/>
        <w:rPr>
          <w:color w:val="111118" w:themeColor="accent6" w:themeShade="1A"/>
        </w:rPr>
      </w:pPr>
    </w:p>
    <w:p w14:paraId="43D8220E" w14:textId="4EB9F08E" w:rsidR="00EB329D" w:rsidRPr="007F2092" w:rsidRDefault="00EB329D" w:rsidP="007F2092">
      <w:pPr>
        <w:pStyle w:val="Heading3"/>
        <w:rPr>
          <w:rFonts w:ascii="Arial" w:hAnsi="Arial" w:cs="Arial"/>
          <w:b/>
          <w:bCs/>
        </w:rPr>
      </w:pPr>
      <w:r w:rsidRPr="007F2092">
        <w:rPr>
          <w:rFonts w:ascii="Arial" w:hAnsi="Arial" w:cs="Arial"/>
          <w:b/>
          <w:bCs/>
        </w:rPr>
        <w:t xml:space="preserve">Accommodations </w:t>
      </w:r>
      <w:r w:rsidR="00695F46" w:rsidRPr="007F2092">
        <w:rPr>
          <w:rFonts w:ascii="Arial" w:hAnsi="Arial" w:cs="Arial"/>
          <w:b/>
          <w:bCs/>
        </w:rPr>
        <w:t xml:space="preserve">or Adjustments </w:t>
      </w:r>
      <w:r w:rsidRPr="007F2092">
        <w:rPr>
          <w:rFonts w:ascii="Arial" w:hAnsi="Arial" w:cs="Arial"/>
          <w:b/>
          <w:bCs/>
        </w:rPr>
        <w:t>Set People Up to be Successful</w:t>
      </w:r>
    </w:p>
    <w:p w14:paraId="559F3BD7" w14:textId="77777777" w:rsidR="00EB329D" w:rsidRPr="000D1C76" w:rsidRDefault="00EB329D" w:rsidP="000D1C76">
      <w:pPr>
        <w:contextualSpacing/>
        <w:rPr>
          <w:color w:val="111118" w:themeColor="accent6" w:themeShade="1A"/>
        </w:rPr>
      </w:pPr>
      <w:r w:rsidRPr="000D1C76">
        <w:rPr>
          <w:color w:val="111118" w:themeColor="accent6" w:themeShade="1A"/>
        </w:rPr>
        <w:t xml:space="preserve">When people who have disabilities ask for an accommodation at your business, it is not a complaint or favor. It shows they feel comfortable enough to ask for what they need. </w:t>
      </w:r>
    </w:p>
    <w:p w14:paraId="09C27600" w14:textId="37B43C35" w:rsidR="00EB329D" w:rsidRPr="000D1C76" w:rsidRDefault="00EB329D" w:rsidP="000D1C76">
      <w:pPr>
        <w:pStyle w:val="Heading1"/>
      </w:pPr>
      <w:bookmarkStart w:id="13" w:name="_Toc863002841"/>
      <w:r>
        <w:t>DISABILITY INCLUSION IN THE RECRUITING AND</w:t>
      </w:r>
      <w:r w:rsidR="00F74DE0">
        <w:t xml:space="preserve"> </w:t>
      </w:r>
      <w:r>
        <w:t>HIRING PROCESS</w:t>
      </w:r>
      <w:bookmarkEnd w:id="13"/>
    </w:p>
    <w:p w14:paraId="1956A1C0" w14:textId="6A1A17E5" w:rsidR="00EB329D" w:rsidRPr="000D1C76" w:rsidRDefault="00EB329D" w:rsidP="000D1C76">
      <w:pPr>
        <w:pStyle w:val="Heading2"/>
        <w:spacing w:line="240" w:lineRule="auto"/>
        <w:rPr>
          <w:rFonts w:ascii="Arial" w:hAnsi="Arial"/>
          <w:b w:val="0"/>
          <w:bCs w:val="0"/>
          <w:color w:val="047BC1"/>
          <w:sz w:val="32"/>
          <w:szCs w:val="32"/>
        </w:rPr>
      </w:pPr>
      <w:bookmarkStart w:id="14" w:name="_Toc91745197"/>
      <w:r w:rsidRPr="4F3216F0">
        <w:rPr>
          <w:rFonts w:ascii="Arial" w:hAnsi="Arial"/>
          <w:color w:val="047BC1" w:themeColor="accent2"/>
          <w:sz w:val="32"/>
          <w:szCs w:val="32"/>
        </w:rPr>
        <w:t>Inclusive Recruiting Best Practices</w:t>
      </w:r>
      <w:bookmarkEnd w:id="14"/>
    </w:p>
    <w:p w14:paraId="1A489D62" w14:textId="779FF17F" w:rsidR="00EB329D" w:rsidRPr="000D1C76" w:rsidRDefault="00EB329D" w:rsidP="000D1C76">
      <w:r w:rsidRPr="000D1C76">
        <w:t xml:space="preserve">People with disabilities continue to be the most unemployed and underemployed population around the globe. They represent an untapped </w:t>
      </w:r>
      <w:r w:rsidR="00416F51" w:rsidRPr="000D1C76">
        <w:t xml:space="preserve">talent </w:t>
      </w:r>
      <w:r w:rsidRPr="000D1C76">
        <w:t xml:space="preserve">pool offering valuable skills, qualifications, and assets for employers. </w:t>
      </w:r>
    </w:p>
    <w:p w14:paraId="6ECA7391" w14:textId="77777777" w:rsidR="00EB329D" w:rsidRPr="000D1C76" w:rsidRDefault="00EB329D" w:rsidP="000D1C76">
      <w:r w:rsidRPr="000D1C76">
        <w:t xml:space="preserve">A multi-faceted approach is critical in recruiting experienced talent with disabilities, such as: </w:t>
      </w:r>
    </w:p>
    <w:p w14:paraId="67C08001" w14:textId="77777777" w:rsidR="00EB329D" w:rsidRPr="000D1C76" w:rsidRDefault="00EB329D" w:rsidP="000D1C76">
      <w:pPr>
        <w:pStyle w:val="ListParagraph"/>
        <w:numPr>
          <w:ilvl w:val="0"/>
          <w:numId w:val="12"/>
        </w:numPr>
        <w:spacing w:after="0"/>
        <w:contextualSpacing/>
        <w:rPr>
          <w:rFonts w:eastAsiaTheme="minorEastAsia"/>
        </w:rPr>
      </w:pPr>
      <w:r w:rsidRPr="000D1C76">
        <w:t>Online job boards specifically for professionals with disabilities, including those offered by local and national disability organizations, as well as college and university career centers.</w:t>
      </w:r>
    </w:p>
    <w:p w14:paraId="5EFB89CB" w14:textId="3E69FA23" w:rsidR="00EB329D" w:rsidRPr="000D1C76" w:rsidRDefault="00EB329D" w:rsidP="000D1C76">
      <w:pPr>
        <w:pStyle w:val="ListParagraph"/>
        <w:numPr>
          <w:ilvl w:val="0"/>
          <w:numId w:val="12"/>
        </w:numPr>
        <w:spacing w:after="0"/>
        <w:contextualSpacing/>
      </w:pPr>
      <w:r w:rsidRPr="000D1C76">
        <w:lastRenderedPageBreak/>
        <w:t>Utilize resume databases</w:t>
      </w:r>
      <w:r w:rsidR="00951E5B" w:rsidRPr="000D1C76">
        <w:t>:</w:t>
      </w:r>
      <w:r w:rsidRPr="000D1C76">
        <w:t xml:space="preserve"> Disability:IN </w:t>
      </w:r>
      <w:r w:rsidR="00314F7D" w:rsidRPr="000D1C76">
        <w:t xml:space="preserve">has a searchable resume database </w:t>
      </w:r>
      <w:r w:rsidRPr="000D1C76">
        <w:t>and</w:t>
      </w:r>
      <w:r w:rsidR="00314F7D" w:rsidRPr="000D1C76">
        <w:t xml:space="preserve"> there are</w:t>
      </w:r>
      <w:r w:rsidRPr="000D1C76">
        <w:t xml:space="preserve"> various</w:t>
      </w:r>
      <w:r w:rsidR="00314F7D" w:rsidRPr="000D1C76">
        <w:t xml:space="preserve"> other</w:t>
      </w:r>
      <w:r w:rsidRPr="000D1C76">
        <w:t xml:space="preserve"> organizations</w:t>
      </w:r>
      <w:r w:rsidR="00314F7D" w:rsidRPr="000D1C76">
        <w:t xml:space="preserve"> that</w:t>
      </w:r>
      <w:r w:rsidR="00951E5B" w:rsidRPr="000D1C76">
        <w:t xml:space="preserve"> </w:t>
      </w:r>
      <w:r w:rsidR="00416F51" w:rsidRPr="000D1C76">
        <w:t>can offer</w:t>
      </w:r>
      <w:r w:rsidR="00951E5B" w:rsidRPr="000D1C76">
        <w:t xml:space="preserve"> </w:t>
      </w:r>
      <w:r w:rsidRPr="000D1C76">
        <w:t>carefully vetted job seekers with disabilities.</w:t>
      </w:r>
    </w:p>
    <w:p w14:paraId="72E20C02" w14:textId="77777777" w:rsidR="00EB329D" w:rsidRPr="000D1C76" w:rsidRDefault="00EB329D" w:rsidP="000D1C76">
      <w:pPr>
        <w:pStyle w:val="ListParagraph"/>
        <w:numPr>
          <w:ilvl w:val="0"/>
          <w:numId w:val="12"/>
        </w:numPr>
        <w:spacing w:after="0"/>
        <w:contextualSpacing/>
      </w:pPr>
      <w:r w:rsidRPr="000D1C76">
        <w:t>Advertise vacancies within disability-related publications and websites.</w:t>
      </w:r>
    </w:p>
    <w:p w14:paraId="2692707D" w14:textId="02ADD7AD" w:rsidR="00416F51" w:rsidRPr="000D1C76" w:rsidRDefault="00314F7D" w:rsidP="000D1C76">
      <w:pPr>
        <w:pStyle w:val="ListParagraph"/>
        <w:numPr>
          <w:ilvl w:val="0"/>
          <w:numId w:val="12"/>
        </w:numPr>
        <w:spacing w:after="0"/>
        <w:contextualSpacing/>
      </w:pPr>
      <w:r w:rsidRPr="000D1C76">
        <w:t>Post positions with Disability:IN Next Gen Leaders (college students/grads with disabilities) via their monthly newsletter that goes to current and past participants</w:t>
      </w:r>
      <w:r w:rsidR="00951E5B" w:rsidRPr="000D1C76">
        <w:t>.</w:t>
      </w:r>
    </w:p>
    <w:p w14:paraId="64F38BB4" w14:textId="7AC47FC8" w:rsidR="00EB329D" w:rsidRPr="000D1C76" w:rsidRDefault="00EB329D" w:rsidP="000D1C76">
      <w:pPr>
        <w:pStyle w:val="ListParagraph"/>
        <w:numPr>
          <w:ilvl w:val="0"/>
          <w:numId w:val="12"/>
        </w:numPr>
        <w:spacing w:after="0"/>
        <w:contextualSpacing/>
      </w:pPr>
      <w:r w:rsidRPr="000D1C76">
        <w:t>Participate in diversity Career Fairs known to cater to professionals with disabilities</w:t>
      </w:r>
      <w:r w:rsidR="005C5C01" w:rsidRPr="000D1C76">
        <w:t>.</w:t>
      </w:r>
    </w:p>
    <w:p w14:paraId="6E4376A4" w14:textId="77777777" w:rsidR="00EB329D" w:rsidRPr="000D1C76" w:rsidRDefault="00EB329D" w:rsidP="000D1C76">
      <w:pPr>
        <w:pStyle w:val="ListParagraph"/>
        <w:numPr>
          <w:ilvl w:val="0"/>
          <w:numId w:val="12"/>
        </w:numPr>
        <w:spacing w:after="0"/>
        <w:contextualSpacing/>
      </w:pPr>
      <w:r w:rsidRPr="000D1C76">
        <w:t>Outreach to local service providers who assist job seekers with disabilities in securing employment.</w:t>
      </w:r>
    </w:p>
    <w:p w14:paraId="2D2B7441" w14:textId="04E9827B" w:rsidR="00EB329D" w:rsidRPr="000D1C76" w:rsidRDefault="00EB329D" w:rsidP="000D1C76">
      <w:pPr>
        <w:pStyle w:val="ListParagraph"/>
        <w:numPr>
          <w:ilvl w:val="0"/>
          <w:numId w:val="12"/>
        </w:numPr>
        <w:spacing w:after="0"/>
        <w:contextualSpacing/>
      </w:pPr>
      <w:r w:rsidRPr="000D1C76">
        <w:t xml:space="preserve">Ensure your </w:t>
      </w:r>
      <w:r w:rsidR="00C7314A" w:rsidRPr="000D1C76">
        <w:t>online career site and s</w:t>
      </w:r>
      <w:r w:rsidRPr="000D1C76">
        <w:t xml:space="preserve">ocial </w:t>
      </w:r>
      <w:r w:rsidR="00C7314A" w:rsidRPr="000D1C76">
        <w:t>m</w:t>
      </w:r>
      <w:r w:rsidRPr="000D1C76">
        <w:t xml:space="preserve">edia </w:t>
      </w:r>
      <w:r w:rsidR="00C7314A" w:rsidRPr="000D1C76">
        <w:t>are</w:t>
      </w:r>
      <w:r w:rsidRPr="000D1C76">
        <w:t xml:space="preserve"> </w:t>
      </w:r>
      <w:hyperlink r:id="rId15">
        <w:r w:rsidRPr="000D1C76">
          <w:rPr>
            <w:rStyle w:val="Hyperlink"/>
          </w:rPr>
          <w:t>accessible</w:t>
        </w:r>
      </w:hyperlink>
      <w:r w:rsidRPr="000D1C76">
        <w:t>, inclusive</w:t>
      </w:r>
      <w:r w:rsidR="00951E5B" w:rsidRPr="000D1C76">
        <w:t>,</w:t>
      </w:r>
      <w:r w:rsidRPr="000D1C76">
        <w:t xml:space="preserve"> and highlight the message you are an inclusive employer</w:t>
      </w:r>
      <w:r w:rsidR="00951E5B" w:rsidRPr="000D1C76">
        <w:t>.</w:t>
      </w:r>
      <w:r w:rsidRPr="000D1C76">
        <w:t xml:space="preserve"> </w:t>
      </w:r>
      <w:r w:rsidR="00951E5B" w:rsidRPr="000D1C76">
        <w:t>I</w:t>
      </w:r>
      <w:r w:rsidRPr="000D1C76">
        <w:t>nclude images of persons with disabilities on both internal and external sites and recruiting collateral.</w:t>
      </w:r>
      <w:r w:rsidR="00416F51" w:rsidRPr="000D1C76">
        <w:t xml:space="preserve"> (Note that Disability:IN has stock photos of persons with disabilities that our corporate partners can use).</w:t>
      </w:r>
    </w:p>
    <w:p w14:paraId="1ECFAA04" w14:textId="15A6970E" w:rsidR="00EB329D" w:rsidRPr="000D1C76" w:rsidRDefault="00EB329D" w:rsidP="000D1C76">
      <w:pPr>
        <w:pStyle w:val="ListParagraph"/>
        <w:numPr>
          <w:ilvl w:val="0"/>
          <w:numId w:val="12"/>
        </w:numPr>
        <w:spacing w:after="0"/>
        <w:contextualSpacing/>
      </w:pPr>
      <w:r w:rsidRPr="000D1C76">
        <w:t>Tap into your disability ERG/BRG as a referral source of applicants with disabilities.</w:t>
      </w:r>
    </w:p>
    <w:p w14:paraId="4B43055B" w14:textId="06C7A910" w:rsidR="008F399B" w:rsidRPr="000D1C76" w:rsidRDefault="008F399B" w:rsidP="000D1C76">
      <w:pPr>
        <w:numPr>
          <w:ilvl w:val="0"/>
          <w:numId w:val="12"/>
        </w:numPr>
        <w:spacing w:after="0"/>
        <w:rPr>
          <w:rFonts w:eastAsia="Times New Roman"/>
          <w:color w:val="000000"/>
        </w:rPr>
      </w:pPr>
      <w:r w:rsidRPr="000D1C76">
        <w:rPr>
          <w:rFonts w:eastAsia="Times New Roman"/>
          <w:color w:val="000000"/>
        </w:rPr>
        <w:t>Work with campus Disability Services for internships and open full-time positions.</w:t>
      </w:r>
    </w:p>
    <w:p w14:paraId="32FDBA85" w14:textId="4F898FE9" w:rsidR="008F399B" w:rsidRPr="000D1C76" w:rsidRDefault="008F399B" w:rsidP="000D1C76">
      <w:pPr>
        <w:numPr>
          <w:ilvl w:val="0"/>
          <w:numId w:val="12"/>
        </w:numPr>
        <w:spacing w:after="0"/>
        <w:rPr>
          <w:rFonts w:eastAsia="Times New Roman"/>
          <w:color w:val="000000"/>
        </w:rPr>
      </w:pPr>
      <w:r w:rsidRPr="000D1C76">
        <w:rPr>
          <w:rFonts w:eastAsia="Times New Roman"/>
          <w:color w:val="000000"/>
        </w:rPr>
        <w:t>Confirm that any “leave behind” materials (at career fairs, Disability Services offices, etc.) include reference to disability inclusive culture.</w:t>
      </w:r>
    </w:p>
    <w:p w14:paraId="1DA4ABDD" w14:textId="5065C862" w:rsidR="00416F51" w:rsidRPr="000D1C76" w:rsidRDefault="00416F51" w:rsidP="000D1C76">
      <w:pPr>
        <w:numPr>
          <w:ilvl w:val="0"/>
          <w:numId w:val="12"/>
        </w:numPr>
        <w:spacing w:after="0"/>
        <w:rPr>
          <w:rFonts w:eastAsia="Times New Roman"/>
          <w:color w:val="000000"/>
        </w:rPr>
      </w:pPr>
      <w:r w:rsidRPr="000D1C76">
        <w:rPr>
          <w:rFonts w:eastAsia="Times New Roman"/>
          <w:color w:val="000000"/>
        </w:rPr>
        <w:t>Remember that most experienced talent with disabilities looks for jobs the same way those without disabilities conduct their job search, so be sure to include images and text that indicate you are positively recruiting talent with disabilities in all the places you typically recruit for your job roles.</w:t>
      </w:r>
    </w:p>
    <w:p w14:paraId="03A5FD7C" w14:textId="77777777" w:rsidR="00EB329D" w:rsidRPr="000D1C76" w:rsidRDefault="00EB329D" w:rsidP="000D1C76">
      <w:pPr>
        <w:pStyle w:val="ListParagraph"/>
        <w:numPr>
          <w:ilvl w:val="0"/>
          <w:numId w:val="0"/>
        </w:numPr>
        <w:spacing w:after="0"/>
        <w:ind w:left="720"/>
        <w:contextualSpacing/>
      </w:pPr>
    </w:p>
    <w:p w14:paraId="33552DE6" w14:textId="1FBA2D0D" w:rsidR="00EB329D" w:rsidRPr="000D1C76" w:rsidRDefault="00EB329D" w:rsidP="000D1C76">
      <w:pPr>
        <w:pStyle w:val="Heading2"/>
        <w:spacing w:line="240" w:lineRule="auto"/>
        <w:contextualSpacing/>
        <w:rPr>
          <w:rFonts w:ascii="Arial" w:hAnsi="Arial"/>
        </w:rPr>
      </w:pPr>
      <w:bookmarkStart w:id="15" w:name="_Toc117759488"/>
      <w:r w:rsidRPr="644383B3">
        <w:rPr>
          <w:rFonts w:ascii="Arial" w:hAnsi="Arial"/>
        </w:rPr>
        <w:t>Here are a Few Examples:</w:t>
      </w:r>
      <w:bookmarkEnd w:id="15"/>
      <w:r w:rsidRPr="644383B3">
        <w:rPr>
          <w:rFonts w:ascii="Arial" w:hAnsi="Arial"/>
        </w:rPr>
        <w:t xml:space="preserve"> </w:t>
      </w:r>
      <w:r w:rsidRPr="644383B3">
        <w:rPr>
          <w:rFonts w:ascii="Arial" w:hAnsi="Arial"/>
          <w:color w:val="FF0000"/>
        </w:rPr>
        <w:t xml:space="preserve"> </w:t>
      </w:r>
    </w:p>
    <w:p w14:paraId="65CE9EDA" w14:textId="77777777" w:rsidR="00EB329D" w:rsidRPr="000D1C76" w:rsidRDefault="00EB329D" w:rsidP="000D1C76">
      <w:pPr>
        <w:spacing w:after="0"/>
        <w:contextualSpacing/>
        <w:rPr>
          <w:b/>
          <w:bCs/>
          <w:color w:val="252D65"/>
        </w:rPr>
      </w:pPr>
      <w:r w:rsidRPr="000D1C76">
        <w:rPr>
          <w:b/>
          <w:bCs/>
          <w:color w:val="252D65"/>
        </w:rPr>
        <w:t>Online Job Boards:</w:t>
      </w:r>
    </w:p>
    <w:p w14:paraId="1FFC7FA2" w14:textId="5F0926B1" w:rsidR="00695F46" w:rsidRPr="000D1C76" w:rsidRDefault="00EB329D" w:rsidP="000D1C76">
      <w:pPr>
        <w:pStyle w:val="ListParagraph"/>
        <w:numPr>
          <w:ilvl w:val="0"/>
          <w:numId w:val="13"/>
        </w:numPr>
        <w:spacing w:after="0"/>
        <w:contextualSpacing/>
      </w:pPr>
      <w:hyperlink r:id="rId16">
        <w:r w:rsidRPr="000D1C76">
          <w:rPr>
            <w:rStyle w:val="Hyperlink"/>
            <w:rFonts w:eastAsia="Arial"/>
            <w:b/>
            <w:bCs/>
          </w:rPr>
          <w:t>Recruit Disability</w:t>
        </w:r>
      </w:hyperlink>
      <w:r w:rsidRPr="000D1C76">
        <w:rPr>
          <w:rFonts w:eastAsia="Arial"/>
          <w:b/>
          <w:bCs/>
        </w:rPr>
        <w:t>:</w:t>
      </w:r>
      <w:r w:rsidRPr="000D1C76">
        <w:rPr>
          <w:rFonts w:eastAsia="Arial"/>
        </w:rPr>
        <w:t xml:space="preserve"> no-fee job board connecting job seekers, employment programs, and employers globally. </w:t>
      </w:r>
    </w:p>
    <w:p w14:paraId="79AC3858" w14:textId="40B5ADC7" w:rsidR="00EB329D" w:rsidRPr="000D1C76" w:rsidRDefault="00EB329D" w:rsidP="000D1C76">
      <w:pPr>
        <w:pStyle w:val="ListParagraph"/>
        <w:numPr>
          <w:ilvl w:val="0"/>
          <w:numId w:val="13"/>
        </w:numPr>
        <w:spacing w:after="0"/>
        <w:contextualSpacing/>
        <w:rPr>
          <w:rFonts w:eastAsia="Arial"/>
        </w:rPr>
      </w:pPr>
      <w:r w:rsidRPr="000D1C76">
        <w:rPr>
          <w:rFonts w:eastAsia="Arial"/>
        </w:rPr>
        <w:t>Research local organizations that host job boards.</w:t>
      </w:r>
    </w:p>
    <w:p w14:paraId="5EFA7F54" w14:textId="77777777" w:rsidR="00EB329D" w:rsidRPr="000D1C76" w:rsidRDefault="00EB329D" w:rsidP="000D1C76">
      <w:pPr>
        <w:contextualSpacing/>
        <w:rPr>
          <w:b/>
          <w:bCs/>
          <w:color w:val="252D65"/>
        </w:rPr>
      </w:pPr>
      <w:r w:rsidRPr="000D1C76">
        <w:rPr>
          <w:b/>
          <w:bCs/>
          <w:color w:val="252D65"/>
        </w:rPr>
        <w:t>Resume Database:</w:t>
      </w:r>
    </w:p>
    <w:p w14:paraId="4AF3A0FE" w14:textId="77777777" w:rsidR="00EB329D" w:rsidRPr="000D1C76" w:rsidRDefault="00EB329D" w:rsidP="000D1C76">
      <w:pPr>
        <w:numPr>
          <w:ilvl w:val="0"/>
          <w:numId w:val="14"/>
        </w:numPr>
        <w:spacing w:after="0"/>
        <w:contextualSpacing/>
        <w:rPr>
          <w:rFonts w:eastAsiaTheme="minorEastAsia"/>
        </w:rPr>
      </w:pPr>
      <w:hyperlink r:id="rId17">
        <w:r w:rsidRPr="000D1C76">
          <w:rPr>
            <w:rStyle w:val="Hyperlink"/>
            <w:rFonts w:eastAsia="Arial"/>
            <w:b/>
            <w:bCs/>
          </w:rPr>
          <w:t>Recruit Disability</w:t>
        </w:r>
      </w:hyperlink>
      <w:r w:rsidRPr="000D1C76">
        <w:rPr>
          <w:rFonts w:eastAsia="Arial"/>
          <w:b/>
          <w:bCs/>
        </w:rPr>
        <w:t>:</w:t>
      </w:r>
      <w:r w:rsidRPr="000D1C76">
        <w:rPr>
          <w:rFonts w:eastAsia="Arial"/>
        </w:rPr>
        <w:t xml:space="preserve"> </w:t>
      </w:r>
      <w:r w:rsidRPr="000D1C76">
        <w:t>once employer establishes an account, will have access to an online resume database.</w:t>
      </w:r>
    </w:p>
    <w:p w14:paraId="2FF6D325" w14:textId="13091396" w:rsidR="00EB329D" w:rsidRPr="000D1C76" w:rsidRDefault="00EB329D" w:rsidP="000D1C76">
      <w:pPr>
        <w:numPr>
          <w:ilvl w:val="0"/>
          <w:numId w:val="14"/>
        </w:numPr>
        <w:spacing w:after="0"/>
        <w:contextualSpacing/>
        <w:rPr>
          <w:rFonts w:eastAsiaTheme="minorEastAsia"/>
        </w:rPr>
      </w:pPr>
      <w:hyperlink r:id="rId18">
        <w:proofErr w:type="spellStart"/>
        <w:r w:rsidRPr="000D1C76">
          <w:rPr>
            <w:rStyle w:val="Hyperlink"/>
            <w:b/>
            <w:bCs/>
          </w:rPr>
          <w:t>AbilityJobs</w:t>
        </w:r>
        <w:proofErr w:type="spellEnd"/>
        <w:r w:rsidRPr="000D1C76">
          <w:rPr>
            <w:rStyle w:val="Hyperlink"/>
            <w:b/>
            <w:bCs/>
          </w:rPr>
          <w:t>:</w:t>
        </w:r>
      </w:hyperlink>
      <w:r w:rsidRPr="000D1C76">
        <w:t xml:space="preserve"> </w:t>
      </w:r>
      <w:r w:rsidRPr="000D1C76">
        <w:rPr>
          <w:rFonts w:eastAsia="Arial"/>
        </w:rPr>
        <w:t>accessible recruiting for job seekers with disabilities with Video, Transcriptions, Sign Language interpreters, screen reader usable, text messages.</w:t>
      </w:r>
    </w:p>
    <w:p w14:paraId="2850395C" w14:textId="6982E433" w:rsidR="00EB329D" w:rsidRPr="000D1C76" w:rsidRDefault="00EB329D" w:rsidP="000D1C76">
      <w:pPr>
        <w:numPr>
          <w:ilvl w:val="0"/>
          <w:numId w:val="14"/>
        </w:numPr>
        <w:spacing w:after="0"/>
        <w:contextualSpacing/>
      </w:pPr>
      <w:hyperlink r:id="rId19">
        <w:r w:rsidRPr="000D1C76">
          <w:rPr>
            <w:rStyle w:val="Hyperlink"/>
            <w:b/>
            <w:bCs/>
          </w:rPr>
          <w:t>Disability:IN Resume Database</w:t>
        </w:r>
      </w:hyperlink>
      <w:r w:rsidRPr="000D1C76">
        <w:rPr>
          <w:b/>
          <w:bCs/>
        </w:rPr>
        <w:t>:</w:t>
      </w:r>
      <w:r w:rsidRPr="000D1C76">
        <w:t xml:space="preserve"> resumes include students, recent graduates, and experienced professionals with disabilities who participate in our “Inclusion Works” and “NextGen Leaders” programs.</w:t>
      </w:r>
    </w:p>
    <w:p w14:paraId="42A06679" w14:textId="77777777" w:rsidR="00EB329D" w:rsidRPr="000D1C76" w:rsidRDefault="00EB329D" w:rsidP="000D1C76">
      <w:pPr>
        <w:contextualSpacing/>
        <w:rPr>
          <w:b/>
          <w:bCs/>
          <w:color w:val="252D65"/>
        </w:rPr>
      </w:pPr>
    </w:p>
    <w:p w14:paraId="28B53605" w14:textId="6D61239E" w:rsidR="00EB329D" w:rsidRPr="000D1C76" w:rsidRDefault="00EB329D" w:rsidP="000D1C76">
      <w:pPr>
        <w:contextualSpacing/>
      </w:pPr>
      <w:r w:rsidRPr="000D1C76">
        <w:rPr>
          <w:b/>
          <w:bCs/>
          <w:color w:val="252D65"/>
        </w:rPr>
        <w:t>Organizations:</w:t>
      </w:r>
    </w:p>
    <w:p w14:paraId="4AE62F1D" w14:textId="0FFEFEC6" w:rsidR="00EB329D" w:rsidRPr="000D1C76" w:rsidRDefault="00EB329D" w:rsidP="000D1C76">
      <w:pPr>
        <w:numPr>
          <w:ilvl w:val="0"/>
          <w:numId w:val="16"/>
        </w:numPr>
        <w:spacing w:after="0"/>
        <w:contextualSpacing/>
        <w:rPr>
          <w:rFonts w:eastAsia="Arial"/>
        </w:rPr>
      </w:pPr>
      <w:hyperlink r:id="rId20">
        <w:proofErr w:type="spellStart"/>
        <w:r w:rsidRPr="000D1C76">
          <w:rPr>
            <w:rStyle w:val="Hyperlink"/>
            <w:rFonts w:eastAsia="Arial"/>
            <w:b/>
            <w:bCs/>
          </w:rPr>
          <w:t>CTalents</w:t>
        </w:r>
        <w:proofErr w:type="spellEnd"/>
      </w:hyperlink>
      <w:r w:rsidRPr="000D1C76">
        <w:rPr>
          <w:rFonts w:eastAsia="Arial"/>
          <w:b/>
          <w:bCs/>
          <w:color w:val="333333"/>
        </w:rPr>
        <w:t>:</w:t>
      </w:r>
      <w:r w:rsidRPr="000D1C76">
        <w:rPr>
          <w:rFonts w:eastAsia="Arial"/>
          <w:color w:val="333333"/>
        </w:rPr>
        <w:t xml:space="preserve"> </w:t>
      </w:r>
      <w:proofErr w:type="spellStart"/>
      <w:r w:rsidRPr="000D1C76">
        <w:rPr>
          <w:rFonts w:eastAsia="Arial"/>
          <w:color w:val="333333"/>
        </w:rPr>
        <w:t>C</w:t>
      </w:r>
      <w:r w:rsidR="005E7D04" w:rsidRPr="000D1C76">
        <w:rPr>
          <w:rFonts w:eastAsia="Arial"/>
          <w:color w:val="333333"/>
        </w:rPr>
        <w:t>T</w:t>
      </w:r>
      <w:r w:rsidRPr="000D1C76">
        <w:rPr>
          <w:rFonts w:eastAsia="Arial"/>
          <w:color w:val="333333"/>
        </w:rPr>
        <w:t>alents</w:t>
      </w:r>
      <w:proofErr w:type="spellEnd"/>
      <w:r w:rsidRPr="000D1C76">
        <w:rPr>
          <w:rFonts w:eastAsia="Arial"/>
          <w:color w:val="333333"/>
        </w:rPr>
        <w:t xml:space="preserve"> supports young professionals who are deaf, hard of hearing, blind or visually impaired in finding paid work, in the Netherlands. They act as a link between employers and job seekers with a sensory challenge.</w:t>
      </w:r>
    </w:p>
    <w:p w14:paraId="7BAA4871" w14:textId="51E510DB" w:rsidR="00EB329D" w:rsidRPr="000D1C76" w:rsidRDefault="00EB329D" w:rsidP="000D1C76">
      <w:pPr>
        <w:numPr>
          <w:ilvl w:val="0"/>
          <w:numId w:val="16"/>
        </w:numPr>
        <w:spacing w:after="0"/>
        <w:contextualSpacing/>
        <w:rPr>
          <w:rFonts w:eastAsia="Arial"/>
        </w:rPr>
      </w:pPr>
      <w:hyperlink r:id="rId21">
        <w:r w:rsidRPr="000D1C76">
          <w:rPr>
            <w:rStyle w:val="Hyperlink"/>
            <w:rFonts w:eastAsia="Arial"/>
            <w:b/>
            <w:bCs/>
          </w:rPr>
          <w:t>Scope</w:t>
        </w:r>
      </w:hyperlink>
      <w:r w:rsidRPr="000D1C76">
        <w:rPr>
          <w:rFonts w:eastAsia="Arial"/>
          <w:b/>
          <w:bCs/>
          <w:color w:val="333333"/>
        </w:rPr>
        <w:t>:</w:t>
      </w:r>
      <w:r w:rsidRPr="000D1C76">
        <w:rPr>
          <w:rFonts w:eastAsia="Arial"/>
          <w:color w:val="333333"/>
        </w:rPr>
        <w:t xml:space="preserve"> the disability equality charity in England and Wales, provides online and offline support to individuals applying for jobs. They are fighting to close the gap between the rate of employment of disabled people and non-disabled people</w:t>
      </w:r>
      <w:r w:rsidR="00B0519A" w:rsidRPr="000D1C76">
        <w:rPr>
          <w:rFonts w:eastAsia="Arial"/>
          <w:color w:val="333333"/>
        </w:rPr>
        <w:t>.</w:t>
      </w:r>
      <w:r w:rsidR="00B0519A" w:rsidRPr="000D1C76">
        <w:rPr>
          <w:rFonts w:eastAsia="Arial"/>
        </w:rPr>
        <w:t xml:space="preserve"> </w:t>
      </w:r>
    </w:p>
    <w:p w14:paraId="4EAA203E" w14:textId="10D3C0A8" w:rsidR="00EB329D" w:rsidRPr="000D1C76" w:rsidRDefault="003D5A74" w:rsidP="000D1C76">
      <w:pPr>
        <w:numPr>
          <w:ilvl w:val="0"/>
          <w:numId w:val="16"/>
        </w:numPr>
        <w:spacing w:after="0"/>
        <w:contextualSpacing/>
        <w:rPr>
          <w:rFonts w:eastAsia="Arial"/>
          <w:color w:val="333333"/>
        </w:rPr>
      </w:pPr>
      <w:r w:rsidRPr="000D1C76">
        <w:t>Royal National Institute of Blind People (</w:t>
      </w:r>
      <w:hyperlink r:id="rId22">
        <w:r w:rsidR="00EB329D" w:rsidRPr="000D1C76">
          <w:rPr>
            <w:rStyle w:val="Hyperlink"/>
            <w:rFonts w:eastAsia="Arial"/>
            <w:b/>
            <w:bCs/>
          </w:rPr>
          <w:t>RNIB</w:t>
        </w:r>
      </w:hyperlink>
      <w:r w:rsidRPr="000D1C76">
        <w:rPr>
          <w:rStyle w:val="Hyperlink"/>
          <w:rFonts w:eastAsia="Arial"/>
          <w:b/>
          <w:bCs/>
        </w:rPr>
        <w:t>)</w:t>
      </w:r>
      <w:r w:rsidR="00EB329D" w:rsidRPr="000D1C76">
        <w:rPr>
          <w:rFonts w:eastAsia="Arial"/>
          <w:b/>
          <w:bCs/>
          <w:color w:val="333333"/>
        </w:rPr>
        <w:t>:</w:t>
      </w:r>
      <w:r w:rsidR="00EB329D" w:rsidRPr="000D1C76">
        <w:rPr>
          <w:rFonts w:eastAsia="Arial"/>
          <w:color w:val="333333"/>
        </w:rPr>
        <w:t xml:space="preserve"> offer</w:t>
      </w:r>
      <w:r w:rsidRPr="000D1C76">
        <w:rPr>
          <w:rFonts w:eastAsia="Arial"/>
          <w:color w:val="333333"/>
        </w:rPr>
        <w:t>s</w:t>
      </w:r>
      <w:r w:rsidR="00EB329D" w:rsidRPr="000D1C76">
        <w:rPr>
          <w:rFonts w:eastAsia="Arial"/>
          <w:color w:val="333333"/>
        </w:rPr>
        <w:t xml:space="preserve"> </w:t>
      </w:r>
      <w:r w:rsidRPr="000D1C76">
        <w:rPr>
          <w:rFonts w:eastAsia="Arial"/>
          <w:color w:val="333333"/>
        </w:rPr>
        <w:t xml:space="preserve">extensive </w:t>
      </w:r>
      <w:r w:rsidR="00EB329D" w:rsidRPr="000D1C76">
        <w:rPr>
          <w:rFonts w:eastAsia="Arial"/>
          <w:color w:val="333333"/>
        </w:rPr>
        <w:t xml:space="preserve">support to individuals from working on </w:t>
      </w:r>
      <w:r w:rsidRPr="000D1C76">
        <w:rPr>
          <w:rFonts w:eastAsia="Arial"/>
          <w:color w:val="333333"/>
        </w:rPr>
        <w:t>their</w:t>
      </w:r>
      <w:r w:rsidR="00EB329D" w:rsidRPr="000D1C76">
        <w:rPr>
          <w:rFonts w:eastAsia="Arial"/>
          <w:color w:val="333333"/>
        </w:rPr>
        <w:t xml:space="preserve"> CV to preparing </w:t>
      </w:r>
      <w:r w:rsidRPr="000D1C76">
        <w:rPr>
          <w:rFonts w:eastAsia="Arial"/>
          <w:color w:val="333333"/>
        </w:rPr>
        <w:t>them</w:t>
      </w:r>
      <w:r w:rsidR="00EB329D" w:rsidRPr="000D1C76">
        <w:rPr>
          <w:rFonts w:eastAsia="Arial"/>
          <w:color w:val="333333"/>
        </w:rPr>
        <w:t xml:space="preserve"> for interviews.</w:t>
      </w:r>
    </w:p>
    <w:p w14:paraId="7C0F4EA8" w14:textId="68D159B0" w:rsidR="00EB329D" w:rsidRPr="000D1C76" w:rsidRDefault="00EB329D" w:rsidP="000D1C76">
      <w:pPr>
        <w:numPr>
          <w:ilvl w:val="0"/>
          <w:numId w:val="16"/>
        </w:numPr>
        <w:spacing w:after="0"/>
        <w:contextualSpacing/>
        <w:rPr>
          <w:rFonts w:eastAsia="Arial"/>
          <w:color w:val="242C65" w:themeColor="text1"/>
        </w:rPr>
      </w:pPr>
      <w:hyperlink r:id="rId23">
        <w:r w:rsidRPr="000D1C76">
          <w:rPr>
            <w:rStyle w:val="Hyperlink"/>
            <w:rFonts w:eastAsia="Arial"/>
            <w:b/>
            <w:bCs/>
          </w:rPr>
          <w:t>Global Applied Disability Research and Information Network (GLADNET)</w:t>
        </w:r>
      </w:hyperlink>
      <w:r w:rsidRPr="000D1C76">
        <w:rPr>
          <w:rFonts w:eastAsia="Arial"/>
          <w:b/>
          <w:bCs/>
          <w:color w:val="242C65" w:themeColor="text1"/>
        </w:rPr>
        <w:t>:</w:t>
      </w:r>
      <w:r w:rsidRPr="000D1C76">
        <w:rPr>
          <w:rFonts w:eastAsia="Arial"/>
          <w:color w:val="242C65" w:themeColor="text1"/>
        </w:rPr>
        <w:t xml:space="preserve"> </w:t>
      </w:r>
      <w:r w:rsidRPr="000D1C76">
        <w:rPr>
          <w:rFonts w:eastAsia="Arial"/>
          <w:color w:val="111118" w:themeColor="accent6" w:themeShade="1A"/>
        </w:rPr>
        <w:t>brings together research centers, universities, enterprises, government departments, trade unions, and organizations of and for persons with disabilities. Our common goal is to advance competitive employment and training opportunities for persons with disabilities</w:t>
      </w:r>
      <w:r w:rsidRPr="000D1C76">
        <w:rPr>
          <w:rFonts w:eastAsia="Arial"/>
          <w:color w:val="242C65" w:themeColor="text1"/>
        </w:rPr>
        <w:t>.</w:t>
      </w:r>
    </w:p>
    <w:p w14:paraId="27186180" w14:textId="77777777" w:rsidR="00EB329D" w:rsidRPr="000D1C76" w:rsidRDefault="00EB329D" w:rsidP="000D1C76">
      <w:pPr>
        <w:contextualSpacing/>
        <w:rPr>
          <w:b/>
          <w:bCs/>
          <w:color w:val="252D65"/>
        </w:rPr>
      </w:pPr>
    </w:p>
    <w:p w14:paraId="72497A3D" w14:textId="2AD0CB6A" w:rsidR="00EB329D" w:rsidRPr="000D1C76" w:rsidRDefault="00EB329D" w:rsidP="000D1C76">
      <w:pPr>
        <w:contextualSpacing/>
        <w:rPr>
          <w:b/>
          <w:color w:val="252D65"/>
        </w:rPr>
      </w:pPr>
      <w:r w:rsidRPr="000D1C76">
        <w:rPr>
          <w:b/>
          <w:bCs/>
          <w:color w:val="252D65"/>
        </w:rPr>
        <w:t>Career Fairs:</w:t>
      </w:r>
    </w:p>
    <w:p w14:paraId="07E37611" w14:textId="77777777" w:rsidR="00EB329D" w:rsidRPr="000D1C76" w:rsidRDefault="00EB329D" w:rsidP="000D1C76">
      <w:pPr>
        <w:numPr>
          <w:ilvl w:val="0"/>
          <w:numId w:val="15"/>
        </w:numPr>
        <w:spacing w:after="0"/>
        <w:contextualSpacing/>
        <w:rPr>
          <w:b/>
          <w:bCs/>
        </w:rPr>
      </w:pPr>
      <w:hyperlink r:id="rId24">
        <w:r w:rsidRPr="000D1C76">
          <w:rPr>
            <w:rStyle w:val="Hyperlink"/>
            <w:b/>
            <w:bCs/>
          </w:rPr>
          <w:t>Global Career for Persons with Disabilities</w:t>
        </w:r>
      </w:hyperlink>
    </w:p>
    <w:p w14:paraId="3787E937" w14:textId="506B763B" w:rsidR="00B65C6B" w:rsidRPr="000D1C76" w:rsidRDefault="00EB329D" w:rsidP="000D1C76">
      <w:pPr>
        <w:numPr>
          <w:ilvl w:val="0"/>
          <w:numId w:val="15"/>
        </w:numPr>
        <w:spacing w:after="0"/>
        <w:contextualSpacing/>
        <w:rPr>
          <w:rStyle w:val="Hyperlink"/>
          <w:b/>
          <w:bCs/>
          <w:color w:val="auto"/>
          <w:u w:val="none"/>
        </w:rPr>
      </w:pPr>
      <w:hyperlink r:id="rId25">
        <w:proofErr w:type="spellStart"/>
        <w:r w:rsidRPr="000D1C76">
          <w:rPr>
            <w:rStyle w:val="Hyperlink"/>
            <w:b/>
            <w:bCs/>
          </w:rPr>
          <w:t>AbilityJobFair</w:t>
        </w:r>
        <w:proofErr w:type="spellEnd"/>
        <w:r w:rsidRPr="000D1C76">
          <w:rPr>
            <w:rStyle w:val="Hyperlink"/>
            <w:b/>
            <w:bCs/>
          </w:rPr>
          <w:t xml:space="preserve"> for Persons with Disabilities</w:t>
        </w:r>
      </w:hyperlink>
    </w:p>
    <w:p w14:paraId="45A390EC" w14:textId="77777777" w:rsidR="001F21AE" w:rsidRPr="000D1C76" w:rsidRDefault="001F21AE" w:rsidP="000D1C76">
      <w:pPr>
        <w:spacing w:after="0"/>
        <w:ind w:left="720"/>
        <w:contextualSpacing/>
        <w:rPr>
          <w:b/>
          <w:bCs/>
        </w:rPr>
      </w:pPr>
    </w:p>
    <w:p w14:paraId="7DD35C7E" w14:textId="2EFB7F42" w:rsidR="00EB329D" w:rsidRPr="000D1C76" w:rsidRDefault="00EB329D" w:rsidP="000D1C76">
      <w:pPr>
        <w:spacing w:after="0"/>
        <w:contextualSpacing/>
        <w:rPr>
          <w:b/>
          <w:bCs/>
          <w:color w:val="252D65"/>
        </w:rPr>
      </w:pPr>
      <w:r w:rsidRPr="000D1C76">
        <w:rPr>
          <w:b/>
          <w:bCs/>
          <w:color w:val="252D65"/>
        </w:rPr>
        <w:t>Partners:</w:t>
      </w:r>
    </w:p>
    <w:p w14:paraId="37BF36CF" w14:textId="77800586" w:rsidR="00BE12D2" w:rsidRPr="000D1C76" w:rsidRDefault="00BE12D2" w:rsidP="000D1C76">
      <w:pPr>
        <w:pStyle w:val="ListParagraph"/>
        <w:numPr>
          <w:ilvl w:val="0"/>
          <w:numId w:val="45"/>
        </w:numPr>
        <w:spacing w:after="0"/>
        <w:contextualSpacing/>
        <w:rPr>
          <w:b/>
          <w:bCs/>
          <w:color w:val="252D65"/>
        </w:rPr>
      </w:pPr>
      <w:r w:rsidRPr="000D1C76">
        <w:rPr>
          <w:rFonts w:eastAsia="Arial"/>
        </w:rPr>
        <w:t xml:space="preserve">Research local Vocational Rehabilitation Programs, Workforce System </w:t>
      </w:r>
      <w:r w:rsidR="00B0519A" w:rsidRPr="000D1C76">
        <w:rPr>
          <w:rFonts w:eastAsia="Arial"/>
        </w:rPr>
        <w:t>Partners,</w:t>
      </w:r>
      <w:r w:rsidRPr="000D1C76">
        <w:rPr>
          <w:rFonts w:eastAsia="Arial"/>
        </w:rPr>
        <w:t xml:space="preserve"> and Centers for Independence Living</w:t>
      </w:r>
      <w:r w:rsidR="00B0519A" w:rsidRPr="000D1C76">
        <w:rPr>
          <w:rFonts w:eastAsia="Arial"/>
        </w:rPr>
        <w:t xml:space="preserve">. </w:t>
      </w:r>
    </w:p>
    <w:p w14:paraId="3799699E" w14:textId="42A1F90C" w:rsidR="00EB329D" w:rsidRPr="007F2092" w:rsidRDefault="0004102A" w:rsidP="000D1C76">
      <w:pPr>
        <w:pStyle w:val="ListParagraph"/>
        <w:numPr>
          <w:ilvl w:val="0"/>
          <w:numId w:val="45"/>
        </w:numPr>
        <w:spacing w:after="0"/>
        <w:contextualSpacing/>
        <w:rPr>
          <w:b/>
          <w:bCs/>
          <w:color w:val="252D65"/>
        </w:rPr>
      </w:pPr>
      <w:r w:rsidRPr="000D1C76">
        <w:rPr>
          <w:color w:val="000000"/>
        </w:rPr>
        <w:t xml:space="preserve">Talent Sourcing Partners are included in </w:t>
      </w:r>
      <w:hyperlink r:id="rId26" w:history="1">
        <w:proofErr w:type="gramStart"/>
        <w:r w:rsidRPr="000D1C76">
          <w:rPr>
            <w:rStyle w:val="Hyperlink"/>
            <w:b/>
            <w:bCs/>
          </w:rPr>
          <w:t>Disability:IN’s</w:t>
        </w:r>
        <w:proofErr w:type="gramEnd"/>
        <w:r w:rsidRPr="000D1C76">
          <w:rPr>
            <w:rStyle w:val="Hyperlink"/>
            <w:b/>
            <w:bCs/>
          </w:rPr>
          <w:t xml:space="preserve"> Global Directory.</w:t>
        </w:r>
      </w:hyperlink>
      <w:r w:rsidRPr="000D1C76">
        <w:rPr>
          <w:color w:val="000000"/>
        </w:rPr>
        <w:t xml:space="preserve"> </w:t>
      </w:r>
      <w:r w:rsidR="007F2092">
        <w:rPr>
          <w:color w:val="000000"/>
        </w:rPr>
        <w:br/>
      </w:r>
    </w:p>
    <w:p w14:paraId="22E7C2A5" w14:textId="0E90354E" w:rsidR="00EB329D" w:rsidRPr="000D1C76" w:rsidRDefault="00EB329D" w:rsidP="000D1C76">
      <w:pPr>
        <w:pStyle w:val="Heading2"/>
        <w:spacing w:line="240" w:lineRule="auto"/>
        <w:rPr>
          <w:rFonts w:ascii="Arial" w:hAnsi="Arial"/>
          <w:color w:val="FF0000"/>
          <w:sz w:val="24"/>
          <w:szCs w:val="24"/>
        </w:rPr>
      </w:pPr>
      <w:bookmarkStart w:id="16" w:name="_Toc659565546"/>
      <w:r w:rsidRPr="4F3216F0">
        <w:rPr>
          <w:rFonts w:ascii="Arial" w:hAnsi="Arial"/>
        </w:rPr>
        <w:t>Recruiting on College Campuses</w:t>
      </w:r>
      <w:bookmarkEnd w:id="16"/>
      <w:r w:rsidRPr="4F3216F0">
        <w:rPr>
          <w:rFonts w:ascii="Arial" w:hAnsi="Arial"/>
        </w:rPr>
        <w:t xml:space="preserve"> </w:t>
      </w:r>
    </w:p>
    <w:p w14:paraId="57E66BC2" w14:textId="39D86E24" w:rsidR="00EB329D" w:rsidRPr="000D1C76" w:rsidRDefault="00EB329D" w:rsidP="000D1C76">
      <w:pPr>
        <w:spacing w:after="120"/>
        <w:rPr>
          <w:b/>
          <w:bCs/>
          <w:color w:val="252D65"/>
        </w:rPr>
      </w:pPr>
      <w:r w:rsidRPr="000D1C76">
        <w:rPr>
          <w:b/>
          <w:bCs/>
          <w:color w:val="111118" w:themeColor="accent6" w:themeShade="1A"/>
        </w:rPr>
        <w:t xml:space="preserve">Considerations for Internships for Students with Disabilities:  </w:t>
      </w:r>
      <w:r w:rsidRPr="000D1C76">
        <w:br/>
        <w:t>Through effective outreach and partnerships with university partners</w:t>
      </w:r>
      <w:r w:rsidR="002925DF" w:rsidRPr="000D1C76">
        <w:t xml:space="preserve"> that support</w:t>
      </w:r>
      <w:r w:rsidRPr="000D1C76">
        <w:t xml:space="preserve"> Career and Disability Services</w:t>
      </w:r>
      <w:r w:rsidR="002925DF" w:rsidRPr="000D1C76">
        <w:t xml:space="preserve"> collaboration</w:t>
      </w:r>
      <w:r w:rsidRPr="000D1C76">
        <w:t xml:space="preserve">, the Inclusion Works participating companies are finding success in recruiting students with disabilities. These companies have developed comprehensive experiences for interns that include small workgroup projects, interviews, and mentoring experiences as well as additional activities both on and off the corporate campus. Some also offer corporate housing for student interns. Remember, students may need to request an accommodation to participate in an internship program fully and successfully. The following was designed to assist companies in effectively communicating the structure and requirements of their internship program to better inform students and improve their overall experience. </w:t>
      </w:r>
    </w:p>
    <w:p w14:paraId="126B6002" w14:textId="35D2633B" w:rsidR="00EB329D" w:rsidRPr="000D1C76" w:rsidRDefault="00EB329D" w:rsidP="000D1C76">
      <w:pPr>
        <w:spacing w:after="120"/>
        <w:rPr>
          <w:b/>
          <w:bCs/>
          <w:color w:val="252D65"/>
        </w:rPr>
      </w:pPr>
      <w:r w:rsidRPr="000D1C76">
        <w:rPr>
          <w:b/>
          <w:bCs/>
          <w:color w:val="111118" w:themeColor="accent6" w:themeShade="1A"/>
        </w:rPr>
        <w:t xml:space="preserve">External Communications of Available Internships and/or Co-Ops: </w:t>
      </w:r>
      <w:r w:rsidRPr="000D1C76">
        <w:br/>
        <w:t xml:space="preserve">When creating internships, it is important for candidates to understand the difference between the development activity of an internship and </w:t>
      </w:r>
      <w:r w:rsidR="002925DF" w:rsidRPr="000D1C76">
        <w:t xml:space="preserve">regular full-time </w:t>
      </w:r>
      <w:r w:rsidRPr="000D1C76">
        <w:t>employment. A clear and detailed job posting is key. Ensuring that the candidate is fully informed of the format of the internship will assist them in determining what accommodations they may need so they may request them in a timely manner.</w:t>
      </w:r>
    </w:p>
    <w:p w14:paraId="16513BA5" w14:textId="7E1D0463" w:rsidR="00EB329D" w:rsidRPr="000D1C76" w:rsidRDefault="00EB329D" w:rsidP="000D1C76">
      <w:pPr>
        <w:spacing w:after="0"/>
        <w:contextualSpacing/>
        <w:rPr>
          <w:b/>
          <w:color w:val="111118" w:themeColor="accent6" w:themeShade="1A"/>
        </w:rPr>
      </w:pPr>
      <w:r w:rsidRPr="000D1C76">
        <w:rPr>
          <w:b/>
          <w:color w:val="111118" w:themeColor="accent6" w:themeShade="1A"/>
        </w:rPr>
        <w:t>Recommendations</w:t>
      </w:r>
      <w:r w:rsidR="003D5A74" w:rsidRPr="000D1C76">
        <w:rPr>
          <w:b/>
          <w:color w:val="111118" w:themeColor="accent6" w:themeShade="1A"/>
        </w:rPr>
        <w:t>:</w:t>
      </w:r>
    </w:p>
    <w:p w14:paraId="4569D620" w14:textId="6E6420A6" w:rsidR="00EB329D" w:rsidRPr="000D1C76" w:rsidRDefault="00EB329D" w:rsidP="000D1C76">
      <w:pPr>
        <w:pStyle w:val="ListParagraph"/>
        <w:numPr>
          <w:ilvl w:val="0"/>
          <w:numId w:val="18"/>
        </w:numPr>
        <w:spacing w:after="0"/>
        <w:contextualSpacing/>
      </w:pPr>
      <w:r w:rsidRPr="000D1C76">
        <w:t>Review company communications about internships and ensure they thoroughly and accurately depict the overall experience, not just the benefits of the experience</w:t>
      </w:r>
      <w:r w:rsidR="00B0519A" w:rsidRPr="000D1C76">
        <w:t xml:space="preserve">. </w:t>
      </w:r>
      <w:r w:rsidR="002925DF" w:rsidRPr="000D1C76">
        <w:t>Include vital information such as any requirements to travel between sites or buildings</w:t>
      </w:r>
      <w:r w:rsidR="005B7F99" w:rsidRPr="000D1C76">
        <w:t xml:space="preserve"> </w:t>
      </w:r>
      <w:r w:rsidR="002925DF" w:rsidRPr="000D1C76">
        <w:t>and the typical working hours.</w:t>
      </w:r>
      <w:r w:rsidR="00697ADA" w:rsidRPr="000D1C76">
        <w:t xml:space="preserve"> </w:t>
      </w:r>
    </w:p>
    <w:p w14:paraId="08485169" w14:textId="77777777" w:rsidR="00EB329D" w:rsidRPr="000D1C76" w:rsidRDefault="00EB329D" w:rsidP="000D1C76">
      <w:pPr>
        <w:pStyle w:val="ListParagraph"/>
        <w:numPr>
          <w:ilvl w:val="0"/>
          <w:numId w:val="18"/>
        </w:numPr>
        <w:spacing w:after="0"/>
        <w:contextualSpacing/>
      </w:pPr>
      <w:r w:rsidRPr="000D1C76">
        <w:t>Candidates should have information about the process for applying for and accepting an offer for an internship; available transportation and housing if provided; format of scheduled activities; facilities and location of internship; and how to request more information and/or accommodations.</w:t>
      </w:r>
    </w:p>
    <w:p w14:paraId="0098D0A9" w14:textId="20B063B1" w:rsidR="00EB329D" w:rsidRPr="000D1C76" w:rsidRDefault="00EB329D" w:rsidP="000D1C76">
      <w:pPr>
        <w:pStyle w:val="ListParagraph"/>
        <w:numPr>
          <w:ilvl w:val="0"/>
          <w:numId w:val="18"/>
        </w:numPr>
        <w:spacing w:after="0"/>
        <w:contextualSpacing/>
      </w:pPr>
      <w:r w:rsidRPr="000D1C76">
        <w:t>Communicate and ensure the availability of accommodations during recruiting events. This includes opportunities to request interpreters, CART services, large print materials, quiet place for interview, accessible location, etc.</w:t>
      </w:r>
    </w:p>
    <w:p w14:paraId="29ED35F3" w14:textId="77777777" w:rsidR="00EB329D" w:rsidRPr="000D1C76" w:rsidRDefault="00EB329D" w:rsidP="000D1C76">
      <w:pPr>
        <w:pStyle w:val="ListParagraph"/>
        <w:numPr>
          <w:ilvl w:val="0"/>
          <w:numId w:val="0"/>
        </w:numPr>
        <w:spacing w:after="0"/>
        <w:ind w:left="720"/>
        <w:contextualSpacing/>
      </w:pPr>
    </w:p>
    <w:p w14:paraId="0189A410" w14:textId="2E7371F4" w:rsidR="00EB329D" w:rsidRPr="000D1C76" w:rsidRDefault="00EB329D" w:rsidP="000D1C76">
      <w:pPr>
        <w:rPr>
          <w:b/>
          <w:bCs/>
          <w:color w:val="252D65"/>
        </w:rPr>
      </w:pPr>
      <w:r w:rsidRPr="000D1C76">
        <w:rPr>
          <w:b/>
          <w:bCs/>
          <w:color w:val="111118" w:themeColor="accent6" w:themeShade="1A"/>
        </w:rPr>
        <w:t>Process for Applying for Internships</w:t>
      </w:r>
      <w:r w:rsidR="003D5A74" w:rsidRPr="000D1C76">
        <w:rPr>
          <w:b/>
          <w:bCs/>
          <w:color w:val="111118" w:themeColor="accent6" w:themeShade="1A"/>
        </w:rPr>
        <w:t>:</w:t>
      </w:r>
      <w:r w:rsidRPr="000D1C76">
        <w:rPr>
          <w:color w:val="111118" w:themeColor="accent6" w:themeShade="1A"/>
        </w:rPr>
        <w:br/>
      </w:r>
      <w:r w:rsidRPr="000D1C76">
        <w:t xml:space="preserve">A detailed explanation of the entire application process is extremely helpful. It should include descriptions of virtual and in-person interviews, assessments, site visits and a contact for requesting an accommodation. In addition, provide clarity on the post interview process: recommendations for follow up with the interviewer and expectations on feedback during the application process. Finally, engaging your Employee Resource Group (ERG) for people with disabilities as buddies/mentors to interns will make it easier for interns to be successful. Interns may also welcome contacts from other ERGs. </w:t>
      </w:r>
    </w:p>
    <w:p w14:paraId="12A1CD7D" w14:textId="49762AFB" w:rsidR="00EB329D" w:rsidRPr="000D1C76" w:rsidRDefault="00EB329D" w:rsidP="000D1C76">
      <w:pPr>
        <w:spacing w:after="0"/>
        <w:contextualSpacing/>
        <w:rPr>
          <w:b/>
          <w:color w:val="111118" w:themeColor="accent6" w:themeShade="1A"/>
        </w:rPr>
      </w:pPr>
      <w:r w:rsidRPr="000D1C76">
        <w:rPr>
          <w:b/>
          <w:color w:val="111118" w:themeColor="accent6" w:themeShade="1A"/>
        </w:rPr>
        <w:t>Transportation</w:t>
      </w:r>
      <w:r w:rsidR="003D5A74" w:rsidRPr="000D1C76">
        <w:rPr>
          <w:b/>
          <w:color w:val="111118" w:themeColor="accent6" w:themeShade="1A"/>
        </w:rPr>
        <w:t>:</w:t>
      </w:r>
    </w:p>
    <w:p w14:paraId="6FB8AEC9" w14:textId="3901BC4E" w:rsidR="00EB329D" w:rsidRPr="000D1C76" w:rsidRDefault="00EB329D" w:rsidP="000D1C76">
      <w:pPr>
        <w:spacing w:after="0"/>
        <w:contextualSpacing/>
        <w:rPr>
          <w:b/>
          <w:color w:val="252D65"/>
        </w:rPr>
      </w:pPr>
      <w:r w:rsidRPr="000D1C76">
        <w:t xml:space="preserve">For any of the activities related to applying for or being successful in the internship: </w:t>
      </w:r>
    </w:p>
    <w:p w14:paraId="1B164AA9" w14:textId="77777777" w:rsidR="00EB329D" w:rsidRPr="000D1C76" w:rsidRDefault="00EB329D" w:rsidP="000D1C76">
      <w:pPr>
        <w:pStyle w:val="ListParagraph"/>
        <w:numPr>
          <w:ilvl w:val="0"/>
          <w:numId w:val="19"/>
        </w:numPr>
        <w:spacing w:after="0"/>
        <w:contextualSpacing/>
      </w:pPr>
      <w:r w:rsidRPr="000D1C76">
        <w:t xml:space="preserve">Are shuttles provided? </w:t>
      </w:r>
    </w:p>
    <w:p w14:paraId="413AEFC4" w14:textId="77777777" w:rsidR="00EB329D" w:rsidRPr="000D1C76" w:rsidRDefault="00EB329D" w:rsidP="000D1C76">
      <w:pPr>
        <w:pStyle w:val="ListParagraph"/>
        <w:numPr>
          <w:ilvl w:val="0"/>
          <w:numId w:val="19"/>
        </w:numPr>
        <w:spacing w:after="0"/>
        <w:contextualSpacing/>
      </w:pPr>
      <w:r w:rsidRPr="000D1C76">
        <w:t xml:space="preserve">Do employees provide rides in their vehicles for interns? </w:t>
      </w:r>
    </w:p>
    <w:p w14:paraId="0D0CF8CA" w14:textId="77777777" w:rsidR="00EB329D" w:rsidRPr="000D1C76" w:rsidRDefault="00EB329D" w:rsidP="000D1C76">
      <w:pPr>
        <w:pStyle w:val="ListParagraph"/>
        <w:numPr>
          <w:ilvl w:val="0"/>
          <w:numId w:val="19"/>
        </w:numPr>
        <w:spacing w:after="0"/>
        <w:contextualSpacing/>
      </w:pPr>
      <w:r w:rsidRPr="000D1C76">
        <w:t>What is the expectation of getting to off-site activities?</w:t>
      </w:r>
    </w:p>
    <w:p w14:paraId="45B114E8" w14:textId="77777777" w:rsidR="00EB329D" w:rsidRPr="000D1C76" w:rsidRDefault="00EB329D" w:rsidP="000D1C76">
      <w:pPr>
        <w:pStyle w:val="ListParagraph"/>
        <w:numPr>
          <w:ilvl w:val="0"/>
          <w:numId w:val="19"/>
        </w:numPr>
        <w:spacing w:after="240"/>
      </w:pPr>
      <w:proofErr w:type="gramStart"/>
      <w:r w:rsidRPr="000D1C76">
        <w:t>Is</w:t>
      </w:r>
      <w:proofErr w:type="gramEnd"/>
      <w:r w:rsidRPr="000D1C76">
        <w:t xml:space="preserve"> there accessible parking and accessible on-site transportation?</w:t>
      </w:r>
    </w:p>
    <w:p w14:paraId="6F3B5AD8" w14:textId="2BBF297B" w:rsidR="00EB329D" w:rsidRPr="000D1C76" w:rsidRDefault="00EB329D" w:rsidP="000D1C76">
      <w:pPr>
        <w:rPr>
          <w:b/>
          <w:bCs/>
          <w:color w:val="252D65"/>
        </w:rPr>
      </w:pPr>
      <w:r w:rsidRPr="000D1C76">
        <w:rPr>
          <w:b/>
          <w:bCs/>
          <w:color w:val="111118" w:themeColor="accent6" w:themeShade="1A"/>
        </w:rPr>
        <w:t>Housing</w:t>
      </w:r>
      <w:r w:rsidR="003D5A74" w:rsidRPr="000D1C76">
        <w:rPr>
          <w:b/>
          <w:bCs/>
          <w:color w:val="111118" w:themeColor="accent6" w:themeShade="1A"/>
        </w:rPr>
        <w:t>:</w:t>
      </w:r>
      <w:r w:rsidRPr="000D1C76">
        <w:rPr>
          <w:color w:val="111118" w:themeColor="accent6" w:themeShade="1A"/>
        </w:rPr>
        <w:br/>
      </w:r>
      <w:r w:rsidRPr="000D1C76">
        <w:t xml:space="preserve">Internship housing contracts should ensure that housing suppliers accommodate students with disabilities and that they have a clearly defined process for communicating this to the students that includes a prompt response to any reasonable accommodation requests during the initial contact. Following an accepted offer, accessible housing should be secured as quickly as possible, if requested, and may be verified by a community service organization that assists individuals with disabilities to be fully included in their communities. Extended delays in meeting a request for accessible housing can negatively impact a student’s experience in the program. </w:t>
      </w:r>
    </w:p>
    <w:p w14:paraId="5319043B" w14:textId="17AC1A7E" w:rsidR="00EB329D" w:rsidRPr="000D1C76" w:rsidRDefault="00EB329D" w:rsidP="000D1C76">
      <w:pPr>
        <w:rPr>
          <w:b/>
          <w:color w:val="252D65"/>
        </w:rPr>
      </w:pPr>
      <w:r w:rsidRPr="000D1C76">
        <w:rPr>
          <w:b/>
          <w:color w:val="111118" w:themeColor="accent6" w:themeShade="1A"/>
        </w:rPr>
        <w:t>Format of Scheduled Activities</w:t>
      </w:r>
      <w:r w:rsidR="00183A2A" w:rsidRPr="000D1C76">
        <w:rPr>
          <w:b/>
          <w:color w:val="111118" w:themeColor="accent6" w:themeShade="1A"/>
        </w:rPr>
        <w:t>:</w:t>
      </w:r>
      <w:r w:rsidRPr="000D1C76">
        <w:rPr>
          <w:b/>
          <w:color w:val="111118" w:themeColor="accent6" w:themeShade="1A"/>
        </w:rPr>
        <w:t xml:space="preserve"> </w:t>
      </w:r>
      <w:r w:rsidRPr="000D1C76">
        <w:rPr>
          <w:b/>
          <w:color w:val="252D65"/>
        </w:rPr>
        <w:br/>
      </w:r>
      <w:r w:rsidRPr="000D1C76">
        <w:t xml:space="preserve">A syllabus or schedule of the primary activities of the internship can be helpful. These may include:  </w:t>
      </w:r>
    </w:p>
    <w:p w14:paraId="01C43DB4" w14:textId="77777777" w:rsidR="00EB329D" w:rsidRPr="000D1C76" w:rsidRDefault="00EB329D" w:rsidP="000D1C76">
      <w:pPr>
        <w:pStyle w:val="ListParagraph"/>
        <w:numPr>
          <w:ilvl w:val="0"/>
          <w:numId w:val="6"/>
        </w:numPr>
        <w:spacing w:after="0"/>
        <w:contextualSpacing/>
      </w:pPr>
      <w:r w:rsidRPr="000D1C76">
        <w:t>Information on conference calls, webinars, and presentations.</w:t>
      </w:r>
    </w:p>
    <w:p w14:paraId="607FD5F1" w14:textId="56893F51" w:rsidR="00EB329D" w:rsidRPr="000D1C76" w:rsidRDefault="00EB329D" w:rsidP="000D1C76">
      <w:pPr>
        <w:pStyle w:val="ListParagraph"/>
        <w:numPr>
          <w:ilvl w:val="0"/>
          <w:numId w:val="6"/>
        </w:numPr>
        <w:spacing w:after="0"/>
        <w:contextualSpacing/>
      </w:pPr>
      <w:r w:rsidRPr="000D1C76">
        <w:t>Information on activities whether in groups or individual assignments. If all the activities are in groups, describe where these activities will occur. This information will assist an individual in deciding whether an accommodation is needed to fully participate</w:t>
      </w:r>
      <w:r w:rsidR="00B0519A" w:rsidRPr="000D1C76">
        <w:t xml:space="preserve">. </w:t>
      </w:r>
    </w:p>
    <w:p w14:paraId="5000DF12" w14:textId="17B9A3F3" w:rsidR="00EB329D" w:rsidRPr="000D1C76" w:rsidRDefault="00EB329D" w:rsidP="000D1C76">
      <w:pPr>
        <w:pStyle w:val="ListParagraph"/>
        <w:numPr>
          <w:ilvl w:val="0"/>
          <w:numId w:val="6"/>
        </w:numPr>
        <w:spacing w:after="0"/>
        <w:contextualSpacing/>
      </w:pPr>
      <w:r w:rsidRPr="000D1C76">
        <w:t>Information on meals or snacks. Offer an opportunity to request dietary exceptions to meet the needs of those who have dietary restrictions, are vegetarians, vegans, or have food allergies.</w:t>
      </w:r>
    </w:p>
    <w:p w14:paraId="47D34D8F" w14:textId="77777777" w:rsidR="00EB329D" w:rsidRPr="000D1C76" w:rsidRDefault="00EB329D" w:rsidP="000D1C76">
      <w:pPr>
        <w:pStyle w:val="ListParagraph"/>
        <w:numPr>
          <w:ilvl w:val="0"/>
          <w:numId w:val="0"/>
        </w:numPr>
        <w:spacing w:after="0"/>
        <w:ind w:left="720"/>
        <w:contextualSpacing/>
      </w:pPr>
    </w:p>
    <w:p w14:paraId="17900EBF" w14:textId="792B18FF" w:rsidR="00EB329D" w:rsidRPr="000D1C76" w:rsidRDefault="00EB329D" w:rsidP="000D1C76">
      <w:pPr>
        <w:rPr>
          <w:color w:val="111118" w:themeColor="accent6" w:themeShade="1A"/>
        </w:rPr>
      </w:pPr>
      <w:r w:rsidRPr="000D1C76">
        <w:rPr>
          <w:b/>
          <w:bCs/>
          <w:color w:val="111118" w:themeColor="accent6" w:themeShade="1A"/>
        </w:rPr>
        <w:t>Facilities</w:t>
      </w:r>
      <w:r w:rsidR="00183A2A" w:rsidRPr="000D1C76">
        <w:rPr>
          <w:b/>
          <w:bCs/>
          <w:color w:val="111118" w:themeColor="accent6" w:themeShade="1A"/>
        </w:rPr>
        <w:t>:</w:t>
      </w:r>
      <w:r w:rsidRPr="000D1C76">
        <w:br/>
        <w:t xml:space="preserve">A brief physical description of the different facilities (and their proximity to each other) will help a candidate determine if transportation between facilities may require a request for assistance or </w:t>
      </w:r>
      <w:r w:rsidRPr="000D1C76">
        <w:rPr>
          <w:color w:val="111118" w:themeColor="accent6" w:themeShade="1A"/>
        </w:rPr>
        <w:t xml:space="preserve">accommodation. </w:t>
      </w:r>
    </w:p>
    <w:p w14:paraId="40637458" w14:textId="0D6C27DB" w:rsidR="00EB329D" w:rsidRPr="000D1C76" w:rsidRDefault="00EB329D" w:rsidP="000D1C76">
      <w:r w:rsidRPr="000D1C76">
        <w:rPr>
          <w:b/>
          <w:bCs/>
          <w:color w:val="111118" w:themeColor="accent6" w:themeShade="1A"/>
        </w:rPr>
        <w:t>How to Request More Information and/or Assistance/Accommodations</w:t>
      </w:r>
      <w:r w:rsidR="00183A2A" w:rsidRPr="000D1C76">
        <w:rPr>
          <w:b/>
          <w:bCs/>
          <w:color w:val="111118" w:themeColor="accent6" w:themeShade="1A"/>
        </w:rPr>
        <w:t>:</w:t>
      </w:r>
      <w:r w:rsidRPr="000D1C76">
        <w:br/>
        <w:t xml:space="preserve">The company should provide a link and/or instructions on how to access the Reasonable Accommodations (RA) request form during on-boarding and orientation and ensure there is an </w:t>
      </w:r>
      <w:r w:rsidRPr="000D1C76">
        <w:lastRenderedPageBreak/>
        <w:t xml:space="preserve">expeditious approach to fulfilling such requests. </w:t>
      </w:r>
      <w:r w:rsidR="001161C9" w:rsidRPr="000D1C76">
        <w:rPr>
          <w:color w:val="000000"/>
        </w:rPr>
        <w:t xml:space="preserve">The employer may need to anticipate situations in which interns may know that they are having a problem that is related to their disability but don't not know exactly what they need. </w:t>
      </w:r>
      <w:r w:rsidRPr="000D1C76">
        <w:t xml:space="preserve">If you are uncertain how to handle such situations, an excellent resource for employers is the Job Accommodation Network </w:t>
      </w:r>
      <w:hyperlink r:id="rId27">
        <w:r w:rsidRPr="000D1C76">
          <w:rPr>
            <w:rStyle w:val="Hyperlink"/>
          </w:rPr>
          <w:t>http://askjan.org/</w:t>
        </w:r>
      </w:hyperlink>
      <w:r w:rsidRPr="000D1C76">
        <w:t xml:space="preserve">.  </w:t>
      </w:r>
    </w:p>
    <w:p w14:paraId="521E23D1" w14:textId="2F94A00C" w:rsidR="00EB329D" w:rsidRPr="000D1C76" w:rsidRDefault="00EB329D" w:rsidP="000D1C76">
      <w:pPr>
        <w:pStyle w:val="Heading1"/>
      </w:pPr>
      <w:bookmarkStart w:id="17" w:name="_Toc554050372"/>
      <w:r>
        <w:t>INTERVIEW BEST PRACTICE</w:t>
      </w:r>
      <w:bookmarkEnd w:id="17"/>
      <w:r>
        <w:t xml:space="preserve"> </w:t>
      </w:r>
    </w:p>
    <w:p w14:paraId="6950EA41" w14:textId="77777777" w:rsidR="00EB329D" w:rsidRPr="000D1C76" w:rsidRDefault="00EB329D" w:rsidP="000D1C76">
      <w:pPr>
        <w:pStyle w:val="Heading2"/>
        <w:spacing w:line="240" w:lineRule="auto"/>
        <w:rPr>
          <w:rFonts w:ascii="Arial" w:hAnsi="Arial"/>
        </w:rPr>
      </w:pPr>
      <w:bookmarkStart w:id="18" w:name="_Toc563457094"/>
      <w:r w:rsidRPr="4F3216F0">
        <w:rPr>
          <w:rFonts w:ascii="Arial" w:hAnsi="Arial"/>
        </w:rPr>
        <w:t>Scheduling the Interview</w:t>
      </w:r>
      <w:bookmarkEnd w:id="18"/>
    </w:p>
    <w:p w14:paraId="6037BDF1" w14:textId="77777777" w:rsidR="00EB329D" w:rsidRPr="000D1C76" w:rsidRDefault="00EB329D" w:rsidP="000D1C76">
      <w:pPr>
        <w:pStyle w:val="ListParagraph"/>
        <w:numPr>
          <w:ilvl w:val="0"/>
          <w:numId w:val="20"/>
        </w:numPr>
        <w:spacing w:after="0"/>
        <w:contextualSpacing/>
        <w:rPr>
          <w:rFonts w:eastAsiaTheme="minorEastAsia"/>
        </w:rPr>
      </w:pPr>
      <w:r w:rsidRPr="000D1C76">
        <w:t>Upon application, candidates should be informed how to request an accommodation.</w:t>
      </w:r>
    </w:p>
    <w:p w14:paraId="557EA9D4" w14:textId="77777777" w:rsidR="00EB329D" w:rsidRPr="000D1C76" w:rsidRDefault="00EB329D" w:rsidP="000D1C76">
      <w:pPr>
        <w:pStyle w:val="ListParagraph"/>
        <w:numPr>
          <w:ilvl w:val="0"/>
          <w:numId w:val="20"/>
        </w:numPr>
        <w:spacing w:after="0"/>
        <w:contextualSpacing/>
      </w:pPr>
      <w:r w:rsidRPr="000D1C76">
        <w:t>Recruiters should be trained to use a uniform method to let applicants know that accommodations can be provided upon request and whom to contact for more information.</w:t>
      </w:r>
    </w:p>
    <w:p w14:paraId="77461DB4" w14:textId="77777777" w:rsidR="00EB329D" w:rsidRPr="000D1C76" w:rsidRDefault="00EB329D" w:rsidP="000D1C76">
      <w:pPr>
        <w:pStyle w:val="ListParagraph"/>
        <w:numPr>
          <w:ilvl w:val="0"/>
          <w:numId w:val="20"/>
        </w:numPr>
        <w:spacing w:after="0"/>
        <w:contextualSpacing/>
      </w:pPr>
      <w:r w:rsidRPr="000D1C76">
        <w:t xml:space="preserve">Allow candidates the option of virtual interviews throughout the process or until the final round, if possible. </w:t>
      </w:r>
    </w:p>
    <w:p w14:paraId="57EE6D9D" w14:textId="3C4FD220" w:rsidR="00EB329D" w:rsidRPr="000D1C76" w:rsidRDefault="00EB329D" w:rsidP="000D1C76">
      <w:pPr>
        <w:pStyle w:val="ListParagraph"/>
        <w:numPr>
          <w:ilvl w:val="0"/>
          <w:numId w:val="20"/>
        </w:numPr>
        <w:spacing w:after="0"/>
        <w:contextualSpacing/>
      </w:pPr>
      <w:r w:rsidRPr="000D1C76">
        <w:t>Schedule in-person interviews at an accessible location and be aware of the interview location’s accessible features including restrooms</w:t>
      </w:r>
      <w:r w:rsidR="00697ADA" w:rsidRPr="000D1C76">
        <w:t>, food sources</w:t>
      </w:r>
      <w:r w:rsidRPr="000D1C76">
        <w:t xml:space="preserve"> and accessible parking. If the workplace is inaccessible, be prepared to conduct the interview at an alternate, accessible location.</w:t>
      </w:r>
    </w:p>
    <w:p w14:paraId="70EFF72D" w14:textId="77777777" w:rsidR="00EB329D" w:rsidRPr="000D1C76" w:rsidRDefault="00EB329D" w:rsidP="000D1C76">
      <w:pPr>
        <w:pStyle w:val="ListParagraph"/>
        <w:numPr>
          <w:ilvl w:val="0"/>
          <w:numId w:val="20"/>
        </w:numPr>
        <w:spacing w:after="0"/>
        <w:contextualSpacing/>
      </w:pPr>
      <w:r w:rsidRPr="000D1C76">
        <w:t>Be familiar with travel directions to the interview location, including the path of travel into the building.</w:t>
      </w:r>
    </w:p>
    <w:p w14:paraId="40EA5CB4" w14:textId="77777777" w:rsidR="00EB329D" w:rsidRPr="000D1C76" w:rsidRDefault="00EB329D" w:rsidP="000D1C76">
      <w:pPr>
        <w:pStyle w:val="ListParagraph"/>
        <w:numPr>
          <w:ilvl w:val="0"/>
          <w:numId w:val="20"/>
        </w:numPr>
        <w:spacing w:after="0"/>
        <w:contextualSpacing/>
        <w:rPr>
          <w:rFonts w:eastAsiaTheme="minorEastAsia"/>
        </w:rPr>
      </w:pPr>
      <w:r w:rsidRPr="000D1C76">
        <w:t>Notify applicants in advance with the names of all interview participants and provide an overview of what the candidate can expect throughout the entire interview process.</w:t>
      </w:r>
    </w:p>
    <w:p w14:paraId="02FE956C" w14:textId="712369AC" w:rsidR="00EB329D" w:rsidRPr="000D1C76" w:rsidRDefault="00EB329D" w:rsidP="000D1C76">
      <w:pPr>
        <w:pStyle w:val="ListParagraph"/>
        <w:numPr>
          <w:ilvl w:val="0"/>
          <w:numId w:val="20"/>
        </w:numPr>
        <w:spacing w:after="0"/>
        <w:contextualSpacing/>
      </w:pPr>
      <w:r w:rsidRPr="000D1C76">
        <w:t>Be aware that an applicant with a disability may need to arrange for transportation following the interview. Provide the applicant with an estimate of interview duration and expected end time, if requested</w:t>
      </w:r>
      <w:r w:rsidR="00B0519A" w:rsidRPr="000D1C76">
        <w:t xml:space="preserve">. </w:t>
      </w:r>
    </w:p>
    <w:p w14:paraId="3C2559CF" w14:textId="77777777" w:rsidR="00EB329D" w:rsidRPr="000D1C76" w:rsidRDefault="00EB329D" w:rsidP="000D1C76">
      <w:pPr>
        <w:pStyle w:val="ListParagraph"/>
        <w:numPr>
          <w:ilvl w:val="0"/>
          <w:numId w:val="0"/>
        </w:numPr>
        <w:spacing w:after="0"/>
        <w:ind w:left="720"/>
        <w:contextualSpacing/>
      </w:pPr>
    </w:p>
    <w:p w14:paraId="7BB6F938" w14:textId="77777777" w:rsidR="00EB329D" w:rsidRPr="000D1C76" w:rsidRDefault="00EB329D" w:rsidP="000D1C76">
      <w:pPr>
        <w:spacing w:after="120"/>
        <w:rPr>
          <w:b/>
          <w:color w:val="111118" w:themeColor="accent6" w:themeShade="1A"/>
        </w:rPr>
      </w:pPr>
      <w:r w:rsidRPr="000D1C76">
        <w:rPr>
          <w:b/>
          <w:color w:val="111118" w:themeColor="accent6" w:themeShade="1A"/>
        </w:rPr>
        <w:t>Greeting the Interviewee</w:t>
      </w:r>
    </w:p>
    <w:p w14:paraId="3583C0E6" w14:textId="77777777" w:rsidR="00EB329D" w:rsidRPr="000D1C76" w:rsidRDefault="00EB329D" w:rsidP="000D1C76">
      <w:pPr>
        <w:pStyle w:val="ListParagraph"/>
        <w:numPr>
          <w:ilvl w:val="0"/>
          <w:numId w:val="21"/>
        </w:numPr>
        <w:spacing w:after="0"/>
        <w:contextualSpacing/>
      </w:pPr>
      <w:r w:rsidRPr="000D1C76">
        <w:t>Use a normal tone of voice when welcoming the interviewee. Only raise your voice upon request.</w:t>
      </w:r>
    </w:p>
    <w:p w14:paraId="1A8C0329" w14:textId="77777777" w:rsidR="00EB329D" w:rsidRPr="000D1C76" w:rsidRDefault="00EB329D" w:rsidP="000D1C76">
      <w:pPr>
        <w:pStyle w:val="ListParagraph"/>
        <w:numPr>
          <w:ilvl w:val="0"/>
          <w:numId w:val="21"/>
        </w:numPr>
        <w:spacing w:after="0"/>
        <w:contextualSpacing/>
      </w:pPr>
      <w:r w:rsidRPr="000D1C76">
        <w:t>Call the person by their first name only when extending similar familiarity to other interviewees.</w:t>
      </w:r>
    </w:p>
    <w:p w14:paraId="0861F9F0" w14:textId="63358F8B" w:rsidR="00EB329D" w:rsidRPr="000D1C76" w:rsidRDefault="00EB329D" w:rsidP="238AC843">
      <w:pPr>
        <w:pStyle w:val="ListParagraph"/>
        <w:spacing w:after="0"/>
        <w:contextualSpacing/>
      </w:pPr>
      <w:r>
        <w:t xml:space="preserve">Always introduce yourself and other interview participants. </w:t>
      </w:r>
      <w:r w:rsidR="0EC0EEE5">
        <w:t>Follow the candidates lead in terms of greetings whether that is a handshake or some other form of acknowledgement depending on circumstances.  Post pandemic many new norms have arisen to protect everyone from contagion.</w:t>
      </w:r>
    </w:p>
    <w:p w14:paraId="681BF40C" w14:textId="76143D47" w:rsidR="00EB329D" w:rsidRPr="000D1C76" w:rsidRDefault="00EB329D" w:rsidP="000D1C76">
      <w:pPr>
        <w:pStyle w:val="ListParagraph"/>
        <w:numPr>
          <w:ilvl w:val="0"/>
          <w:numId w:val="21"/>
        </w:numPr>
        <w:spacing w:after="0"/>
        <w:contextualSpacing/>
      </w:pPr>
      <w:r w:rsidRPr="000D1C76">
        <w:t>Speak directly to the interviewee instead of any companion, personal attendant, or interpreter, when greeting the person for the interview.</w:t>
      </w:r>
    </w:p>
    <w:p w14:paraId="017FBCAA" w14:textId="77777777" w:rsidR="0049372A" w:rsidRPr="000D1C76" w:rsidRDefault="0049372A" w:rsidP="000D1C76">
      <w:pPr>
        <w:pStyle w:val="ListParagraph"/>
        <w:numPr>
          <w:ilvl w:val="0"/>
          <w:numId w:val="0"/>
        </w:numPr>
        <w:spacing w:after="0"/>
        <w:ind w:left="720"/>
        <w:contextualSpacing/>
      </w:pPr>
    </w:p>
    <w:p w14:paraId="136E4D0C" w14:textId="77777777" w:rsidR="00EB329D" w:rsidRPr="000D1C76" w:rsidRDefault="00EB329D" w:rsidP="000D1C76">
      <w:pPr>
        <w:spacing w:after="120"/>
        <w:rPr>
          <w:b/>
          <w:color w:val="111118" w:themeColor="accent6" w:themeShade="1A"/>
        </w:rPr>
      </w:pPr>
      <w:r w:rsidRPr="000D1C76">
        <w:rPr>
          <w:b/>
          <w:color w:val="111118" w:themeColor="accent6" w:themeShade="1A"/>
        </w:rPr>
        <w:t>Interviewing</w:t>
      </w:r>
    </w:p>
    <w:p w14:paraId="098E934A" w14:textId="77777777" w:rsidR="00EB329D" w:rsidRPr="000D1C76" w:rsidRDefault="00EB329D" w:rsidP="000D1C76">
      <w:pPr>
        <w:pStyle w:val="ListParagraph"/>
        <w:numPr>
          <w:ilvl w:val="0"/>
          <w:numId w:val="32"/>
        </w:numPr>
        <w:spacing w:after="0"/>
        <w:contextualSpacing/>
      </w:pPr>
      <w:r w:rsidRPr="000D1C76">
        <w:t xml:space="preserve">Always ask similar questions of all interviewees, regardless of disability.  </w:t>
      </w:r>
    </w:p>
    <w:p w14:paraId="3DB52DC3" w14:textId="77777777" w:rsidR="00EB329D" w:rsidRPr="000D1C76" w:rsidRDefault="00EB329D" w:rsidP="000D1C76">
      <w:pPr>
        <w:pStyle w:val="ListParagraph"/>
        <w:numPr>
          <w:ilvl w:val="0"/>
          <w:numId w:val="32"/>
        </w:numPr>
        <w:spacing w:after="0"/>
        <w:contextualSpacing/>
      </w:pPr>
      <w:r w:rsidRPr="000D1C76">
        <w:t>Conduct the interview emphasizing abilities, achievements, and interviewee qualities.</w:t>
      </w:r>
    </w:p>
    <w:p w14:paraId="6AA96E4D" w14:textId="77777777" w:rsidR="00EB329D" w:rsidRPr="000D1C76" w:rsidRDefault="00EB329D" w:rsidP="000D1C76">
      <w:pPr>
        <w:pStyle w:val="ListParagraph"/>
        <w:numPr>
          <w:ilvl w:val="0"/>
          <w:numId w:val="32"/>
        </w:numPr>
        <w:spacing w:after="0"/>
        <w:contextualSpacing/>
      </w:pPr>
      <w:r w:rsidRPr="000D1C76">
        <w:t>Treat all interviewees with respect.</w:t>
      </w:r>
    </w:p>
    <w:p w14:paraId="00F95F5C" w14:textId="77777777" w:rsidR="00EB329D" w:rsidRPr="000D1C76" w:rsidRDefault="00EB329D" w:rsidP="000D1C76">
      <w:pPr>
        <w:pStyle w:val="ListParagraph"/>
        <w:numPr>
          <w:ilvl w:val="0"/>
          <w:numId w:val="32"/>
        </w:numPr>
        <w:spacing w:after="0"/>
        <w:contextualSpacing/>
      </w:pPr>
      <w:r w:rsidRPr="000D1C76">
        <w:lastRenderedPageBreak/>
        <w:t>Select an interview location with adequate lighting.</w:t>
      </w:r>
    </w:p>
    <w:p w14:paraId="79CC08A9" w14:textId="77777777" w:rsidR="00EB329D" w:rsidRPr="000D1C76" w:rsidRDefault="00EB329D" w:rsidP="000D1C76">
      <w:pPr>
        <w:pStyle w:val="ListParagraph"/>
        <w:numPr>
          <w:ilvl w:val="0"/>
          <w:numId w:val="32"/>
        </w:numPr>
        <w:spacing w:after="0"/>
        <w:contextualSpacing/>
      </w:pPr>
      <w:r w:rsidRPr="000D1C76">
        <w:t>Speak directly to the interviewee instead of any companion, personal attendant, or interpreter throughout the meeting.</w:t>
      </w:r>
    </w:p>
    <w:p w14:paraId="23753D19" w14:textId="77777777" w:rsidR="00EB329D" w:rsidRPr="000D1C76" w:rsidRDefault="00EB329D" w:rsidP="000D1C76">
      <w:pPr>
        <w:pStyle w:val="ListParagraph"/>
        <w:numPr>
          <w:ilvl w:val="0"/>
          <w:numId w:val="32"/>
        </w:numPr>
        <w:spacing w:after="0"/>
        <w:contextualSpacing/>
      </w:pPr>
      <w:r w:rsidRPr="000D1C76">
        <w:t>Never ask about the nature or severity of the disability; however, if the candidate self-identifies or if the disability is apparent, you can ask about the candidate’s ability to perform the essential functions of the job with or without an accommodation.</w:t>
      </w:r>
    </w:p>
    <w:p w14:paraId="4D451EC5" w14:textId="70DB6C51" w:rsidR="00EB329D" w:rsidRPr="000D1C76" w:rsidRDefault="00EB329D" w:rsidP="000D1C76">
      <w:pPr>
        <w:pStyle w:val="ListParagraph"/>
        <w:numPr>
          <w:ilvl w:val="0"/>
          <w:numId w:val="32"/>
        </w:numPr>
        <w:spacing w:after="0"/>
        <w:contextualSpacing/>
      </w:pPr>
      <w:r w:rsidRPr="000D1C76">
        <w:t>Do not underestimate what someone with a disability can do.</w:t>
      </w:r>
    </w:p>
    <w:p w14:paraId="2CD7524B" w14:textId="77777777" w:rsidR="00EB329D" w:rsidRPr="000D1C76" w:rsidRDefault="00EB329D" w:rsidP="000D1C76">
      <w:pPr>
        <w:pStyle w:val="ListParagraph"/>
        <w:numPr>
          <w:ilvl w:val="0"/>
          <w:numId w:val="0"/>
        </w:numPr>
        <w:spacing w:after="0"/>
        <w:ind w:left="720"/>
        <w:contextualSpacing/>
      </w:pPr>
    </w:p>
    <w:p w14:paraId="6FBA4EB2" w14:textId="77777777" w:rsidR="00EB329D" w:rsidRPr="000D1C76" w:rsidRDefault="00EB329D" w:rsidP="000D1C76">
      <w:pPr>
        <w:spacing w:after="120"/>
        <w:rPr>
          <w:b/>
          <w:bCs/>
          <w:color w:val="111118" w:themeColor="accent6" w:themeShade="1A"/>
        </w:rPr>
      </w:pPr>
      <w:r w:rsidRPr="000D1C76">
        <w:rPr>
          <w:b/>
          <w:bCs/>
          <w:color w:val="111118" w:themeColor="accent6" w:themeShade="1A"/>
        </w:rPr>
        <w:t>Assessing Candidates with Disabilities</w:t>
      </w:r>
    </w:p>
    <w:p w14:paraId="5969E86A" w14:textId="06E893A9" w:rsidR="00EB329D" w:rsidRPr="000D1C76" w:rsidRDefault="00EB329D" w:rsidP="000D1C76">
      <w:pPr>
        <w:pStyle w:val="ListParagraph"/>
        <w:numPr>
          <w:ilvl w:val="0"/>
          <w:numId w:val="31"/>
        </w:numPr>
        <w:spacing w:after="0"/>
        <w:contextualSpacing/>
      </w:pPr>
      <w:r w:rsidRPr="000D1C76">
        <w:t>If a career-seeker is referred by a known source of talent that serves people with disabilities, and/or the candidate has disclosed or has an apparent disability, the typical screening and selection process may need to be altered to accurately assess their ability to perform the position for which they have applied</w:t>
      </w:r>
      <w:r w:rsidR="00B0519A" w:rsidRPr="000D1C76">
        <w:t xml:space="preserve">. </w:t>
      </w:r>
    </w:p>
    <w:p w14:paraId="4F061E1F" w14:textId="77777777" w:rsidR="00EB329D" w:rsidRPr="000D1C76" w:rsidRDefault="00EB329D" w:rsidP="000D1C76">
      <w:pPr>
        <w:pStyle w:val="ListParagraph"/>
        <w:numPr>
          <w:ilvl w:val="0"/>
          <w:numId w:val="31"/>
        </w:numPr>
        <w:spacing w:after="0"/>
        <w:contextualSpacing/>
      </w:pPr>
      <w:r w:rsidRPr="000D1C76">
        <w:t>There are many companies that have developed and leveraged alternate methods to screen and select candidates to better evaluate the candidate’s ability to perform the job well vs. interview well. Refer to examples listed below.</w:t>
      </w:r>
    </w:p>
    <w:p w14:paraId="7CC8F623" w14:textId="3E590C3D" w:rsidR="00EB329D" w:rsidRPr="000D1C76" w:rsidRDefault="00EB329D" w:rsidP="000D1C76">
      <w:pPr>
        <w:pStyle w:val="ListParagraph"/>
        <w:numPr>
          <w:ilvl w:val="0"/>
          <w:numId w:val="31"/>
        </w:numPr>
        <w:spacing w:after="0"/>
        <w:contextualSpacing/>
      </w:pPr>
      <w:r w:rsidRPr="000D1C76">
        <w:t>Recruiters may need to work with the Hiring Managers to educate them on the company/ organization’s commitment to consider “non-traditional” candidates who may need extra support for selection.</w:t>
      </w:r>
    </w:p>
    <w:p w14:paraId="793745FD" w14:textId="77777777" w:rsidR="00EB329D" w:rsidRPr="000D1C76" w:rsidRDefault="00EB329D" w:rsidP="000D1C76">
      <w:pPr>
        <w:pStyle w:val="ListParagraph"/>
        <w:numPr>
          <w:ilvl w:val="0"/>
          <w:numId w:val="0"/>
        </w:numPr>
        <w:spacing w:after="0"/>
        <w:ind w:left="720"/>
        <w:contextualSpacing/>
      </w:pPr>
    </w:p>
    <w:p w14:paraId="44979F17" w14:textId="58850633" w:rsidR="00EB329D" w:rsidRPr="000D1C76" w:rsidRDefault="00EB329D" w:rsidP="000D1C76">
      <w:pPr>
        <w:spacing w:after="120"/>
        <w:rPr>
          <w:b/>
          <w:bCs/>
          <w:color w:val="111118" w:themeColor="accent6" w:themeShade="1A"/>
        </w:rPr>
      </w:pPr>
      <w:r w:rsidRPr="000D1C76">
        <w:rPr>
          <w:b/>
          <w:bCs/>
          <w:color w:val="111118" w:themeColor="accent6" w:themeShade="1A"/>
        </w:rPr>
        <w:t xml:space="preserve">Examples of Alternate Assessment Strategies </w:t>
      </w:r>
    </w:p>
    <w:p w14:paraId="07BF114C" w14:textId="77777777" w:rsidR="00EB329D" w:rsidRPr="000D1C76" w:rsidRDefault="00EB329D" w:rsidP="000D1C76">
      <w:pPr>
        <w:pStyle w:val="ListParagraph"/>
        <w:numPr>
          <w:ilvl w:val="0"/>
          <w:numId w:val="30"/>
        </w:numPr>
        <w:spacing w:after="0"/>
        <w:contextualSpacing/>
        <w:rPr>
          <w:color w:val="111118" w:themeColor="accent6" w:themeShade="1A"/>
        </w:rPr>
      </w:pPr>
      <w:r w:rsidRPr="000D1C76">
        <w:rPr>
          <w:color w:val="111118" w:themeColor="accent6" w:themeShade="1A"/>
        </w:rPr>
        <w:t>Allowing more time to complete a test.</w:t>
      </w:r>
    </w:p>
    <w:p w14:paraId="48073F37" w14:textId="77777777" w:rsidR="00EB329D" w:rsidRPr="000D1C76" w:rsidRDefault="00EB329D" w:rsidP="000D1C76">
      <w:pPr>
        <w:pStyle w:val="ListParagraph"/>
        <w:numPr>
          <w:ilvl w:val="0"/>
          <w:numId w:val="30"/>
        </w:numPr>
        <w:spacing w:after="0"/>
        <w:contextualSpacing/>
        <w:rPr>
          <w:color w:val="111118" w:themeColor="accent6" w:themeShade="1A"/>
        </w:rPr>
      </w:pPr>
      <w:r w:rsidRPr="000D1C76">
        <w:rPr>
          <w:color w:val="111118" w:themeColor="accent6" w:themeShade="1A"/>
        </w:rPr>
        <w:t>Asking the candidate to demonstrate how the candidate would perform the job.</w:t>
      </w:r>
    </w:p>
    <w:p w14:paraId="5910FA12" w14:textId="77777777" w:rsidR="00EB329D" w:rsidRPr="000D1C76" w:rsidRDefault="00EB329D" w:rsidP="000D1C76">
      <w:pPr>
        <w:pStyle w:val="ListParagraph"/>
        <w:numPr>
          <w:ilvl w:val="0"/>
          <w:numId w:val="30"/>
        </w:numPr>
        <w:spacing w:after="0"/>
        <w:contextualSpacing/>
        <w:rPr>
          <w:color w:val="111118" w:themeColor="accent6" w:themeShade="1A"/>
        </w:rPr>
      </w:pPr>
      <w:r w:rsidRPr="000D1C76">
        <w:rPr>
          <w:color w:val="111118" w:themeColor="accent6" w:themeShade="1A"/>
        </w:rPr>
        <w:t>Exploratory interviews.</w:t>
      </w:r>
    </w:p>
    <w:p w14:paraId="7B565D40" w14:textId="77777777" w:rsidR="00EB329D" w:rsidRPr="000D1C76" w:rsidRDefault="00EB329D" w:rsidP="000D1C76">
      <w:pPr>
        <w:pStyle w:val="ListParagraph"/>
        <w:numPr>
          <w:ilvl w:val="0"/>
          <w:numId w:val="30"/>
        </w:numPr>
        <w:spacing w:after="0"/>
        <w:contextualSpacing/>
        <w:rPr>
          <w:color w:val="111118" w:themeColor="accent6" w:themeShade="1A"/>
        </w:rPr>
      </w:pPr>
      <w:r w:rsidRPr="000D1C76">
        <w:rPr>
          <w:color w:val="111118" w:themeColor="accent6" w:themeShade="1A"/>
        </w:rPr>
        <w:t>Answering questions in writing vs. verbally.</w:t>
      </w:r>
    </w:p>
    <w:p w14:paraId="3B4462DA" w14:textId="77777777" w:rsidR="00EB329D" w:rsidRPr="000D1C76" w:rsidRDefault="00EB329D" w:rsidP="000D1C76">
      <w:pPr>
        <w:pStyle w:val="ListParagraph"/>
        <w:numPr>
          <w:ilvl w:val="0"/>
          <w:numId w:val="30"/>
        </w:numPr>
        <w:spacing w:after="0"/>
        <w:contextualSpacing/>
        <w:rPr>
          <w:color w:val="111118" w:themeColor="accent6" w:themeShade="1A"/>
        </w:rPr>
      </w:pPr>
      <w:r w:rsidRPr="000D1C76">
        <w:rPr>
          <w:color w:val="111118" w:themeColor="accent6" w:themeShade="1A"/>
        </w:rPr>
        <w:t>Conducting the interview in a quiet/low distraction environment.</w:t>
      </w:r>
    </w:p>
    <w:p w14:paraId="49910FC0" w14:textId="77777777" w:rsidR="00EB329D" w:rsidRPr="000D1C76" w:rsidRDefault="00EB329D" w:rsidP="000D1C76">
      <w:pPr>
        <w:pStyle w:val="ListParagraph"/>
        <w:numPr>
          <w:ilvl w:val="0"/>
          <w:numId w:val="30"/>
        </w:numPr>
        <w:spacing w:after="0"/>
        <w:contextualSpacing/>
        <w:rPr>
          <w:color w:val="111118" w:themeColor="accent6" w:themeShade="1A"/>
        </w:rPr>
      </w:pPr>
      <w:r w:rsidRPr="000D1C76">
        <w:rPr>
          <w:color w:val="111118" w:themeColor="accent6" w:themeShade="1A"/>
        </w:rPr>
        <w:t>Simplifying/breaking down questions.</w:t>
      </w:r>
    </w:p>
    <w:p w14:paraId="5D160853" w14:textId="77777777" w:rsidR="00EB329D" w:rsidRPr="000D1C76" w:rsidRDefault="00EB329D" w:rsidP="000D1C76">
      <w:pPr>
        <w:pStyle w:val="ListParagraph"/>
        <w:numPr>
          <w:ilvl w:val="0"/>
          <w:numId w:val="30"/>
        </w:numPr>
        <w:spacing w:after="0"/>
        <w:contextualSpacing/>
        <w:rPr>
          <w:color w:val="111118" w:themeColor="accent6" w:themeShade="1A"/>
        </w:rPr>
      </w:pPr>
      <w:r w:rsidRPr="000D1C76">
        <w:rPr>
          <w:color w:val="111118" w:themeColor="accent6" w:themeShade="1A"/>
        </w:rPr>
        <w:t>De-emphasizing skills that are not essential functions of a specific position, e.g., does everyone need “excellent communication skills”?</w:t>
      </w:r>
    </w:p>
    <w:p w14:paraId="314A2E3F" w14:textId="2FCBCBF3" w:rsidR="00EB329D" w:rsidRPr="000D1C76" w:rsidRDefault="00697ADA" w:rsidP="000D1C76">
      <w:pPr>
        <w:pStyle w:val="ListParagraph"/>
        <w:numPr>
          <w:ilvl w:val="0"/>
          <w:numId w:val="0"/>
        </w:numPr>
        <w:spacing w:after="0"/>
        <w:ind w:left="720"/>
        <w:contextualSpacing/>
        <w:rPr>
          <w:color w:val="111118" w:themeColor="accent6" w:themeShade="1A"/>
        </w:rPr>
      </w:pPr>
      <w:r w:rsidRPr="2E14F116">
        <w:rPr>
          <w:color w:val="111118"/>
        </w:rPr>
        <w:t xml:space="preserve">working with the candidate if accommodations </w:t>
      </w:r>
      <w:r w:rsidR="00EB329D" w:rsidRPr="2E14F116">
        <w:rPr>
          <w:color w:val="111118"/>
        </w:rPr>
        <w:t>such as screen readers, job coaches and interpreters</w:t>
      </w:r>
      <w:r w:rsidRPr="2E14F116">
        <w:rPr>
          <w:color w:val="111118"/>
        </w:rPr>
        <w:t xml:space="preserve"> are requested for</w:t>
      </w:r>
      <w:r w:rsidR="6ECD6F42" w:rsidRPr="2E14F116">
        <w:rPr>
          <w:color w:val="111118"/>
        </w:rPr>
        <w:t xml:space="preserve"> </w:t>
      </w:r>
      <w:r w:rsidR="00EB329D" w:rsidRPr="2E14F116">
        <w:rPr>
          <w:color w:val="111118"/>
        </w:rPr>
        <w:t>the interview.</w:t>
      </w:r>
    </w:p>
    <w:p w14:paraId="05DCF56A" w14:textId="77777777" w:rsidR="00EB329D" w:rsidRPr="000D1C76" w:rsidRDefault="00EB329D" w:rsidP="000D1C76">
      <w:pPr>
        <w:pStyle w:val="ListParagraph"/>
        <w:numPr>
          <w:ilvl w:val="0"/>
          <w:numId w:val="30"/>
        </w:numPr>
        <w:spacing w:after="240"/>
        <w:rPr>
          <w:color w:val="111118" w:themeColor="accent6" w:themeShade="1A"/>
        </w:rPr>
      </w:pPr>
      <w:r w:rsidRPr="000D1C76">
        <w:rPr>
          <w:color w:val="111118" w:themeColor="accent6" w:themeShade="1A"/>
        </w:rPr>
        <w:t>Avoid using personality tests in the hiring process, or at a minimum allow candidates to opt out of such tests as an accommodation.</w:t>
      </w:r>
    </w:p>
    <w:p w14:paraId="3B20FB6C" w14:textId="66413A13" w:rsidR="00EB329D" w:rsidRPr="000D1C76" w:rsidRDefault="00EB329D" w:rsidP="000D1C76">
      <w:r w:rsidRPr="000D1C76">
        <w:t>To ensure a diverse pipeline of talent, the interview process and protocol may need</w:t>
      </w:r>
      <w:r w:rsidR="00C5231A" w:rsidRPr="000D1C76">
        <w:t xml:space="preserve"> to be</w:t>
      </w:r>
      <w:r w:rsidRPr="000D1C76">
        <w:t xml:space="preserve"> adjusted to support people who may</w:t>
      </w:r>
      <w:r w:rsidR="00C5231A" w:rsidRPr="000D1C76">
        <w:t xml:space="preserve"> express themselves</w:t>
      </w:r>
      <w:r w:rsidRPr="000D1C76">
        <w:t xml:space="preserve"> differently in interviewing but are fully capable of doing the job for which they are being considered. Consider the following different styles for behavioral interview questions:</w:t>
      </w:r>
    </w:p>
    <w:p w14:paraId="7B5A409D" w14:textId="6B9A4EF5" w:rsidR="00EB329D" w:rsidRPr="000D1C76" w:rsidRDefault="00EB329D" w:rsidP="000D1C76">
      <w:pPr>
        <w:pStyle w:val="ListParagraph"/>
        <w:numPr>
          <w:ilvl w:val="0"/>
          <w:numId w:val="29"/>
        </w:numPr>
        <w:spacing w:after="0"/>
        <w:contextualSpacing/>
        <w:rPr>
          <w:color w:val="111118" w:themeColor="accent6" w:themeShade="1A"/>
        </w:rPr>
      </w:pPr>
      <w:r w:rsidRPr="000D1C76">
        <w:rPr>
          <w:b/>
          <w:bCs/>
          <w:color w:val="111118" w:themeColor="accent6" w:themeShade="1A"/>
        </w:rPr>
        <w:t>STANDARD QUESTION</w:t>
      </w:r>
      <w:r w:rsidRPr="000D1C76">
        <w:rPr>
          <w:color w:val="111118" w:themeColor="accent6" w:themeShade="1A"/>
        </w:rPr>
        <w:t>: Tell me about a time when you realized you made a mistake that would eventually impact the rest of your team</w:t>
      </w:r>
      <w:r w:rsidR="00B0519A" w:rsidRPr="000D1C76">
        <w:rPr>
          <w:color w:val="111118" w:themeColor="accent6" w:themeShade="1A"/>
        </w:rPr>
        <w:t xml:space="preserve">. </w:t>
      </w:r>
      <w:r w:rsidRPr="000D1C76">
        <w:rPr>
          <w:color w:val="111118" w:themeColor="accent6" w:themeShade="1A"/>
        </w:rPr>
        <w:t>How did you handle the situation?</w:t>
      </w:r>
    </w:p>
    <w:p w14:paraId="506DB3D5" w14:textId="77777777" w:rsidR="00EB329D" w:rsidRPr="000D1C76" w:rsidRDefault="00EB329D" w:rsidP="000D1C76">
      <w:pPr>
        <w:spacing w:after="0"/>
        <w:contextualSpacing/>
        <w:rPr>
          <w:color w:val="111118" w:themeColor="accent6" w:themeShade="1A"/>
        </w:rPr>
      </w:pPr>
    </w:p>
    <w:p w14:paraId="1B98C254" w14:textId="4283E310" w:rsidR="00EB329D" w:rsidRPr="000D1C76" w:rsidRDefault="00EB329D" w:rsidP="000D1C76">
      <w:pPr>
        <w:pStyle w:val="ListParagraph"/>
        <w:numPr>
          <w:ilvl w:val="1"/>
          <w:numId w:val="29"/>
        </w:numPr>
        <w:spacing w:after="0"/>
        <w:contextualSpacing/>
        <w:rPr>
          <w:color w:val="111118" w:themeColor="accent6" w:themeShade="1A"/>
        </w:rPr>
      </w:pPr>
      <w:r w:rsidRPr="000D1C76">
        <w:rPr>
          <w:b/>
          <w:bCs/>
          <w:color w:val="111118" w:themeColor="accent6" w:themeShade="1A"/>
        </w:rPr>
        <w:lastRenderedPageBreak/>
        <w:t>RESTATED</w:t>
      </w:r>
      <w:r w:rsidRPr="000D1C76">
        <w:rPr>
          <w:color w:val="111118" w:themeColor="accent6" w:themeShade="1A"/>
        </w:rPr>
        <w:t>: Have you ever made a mistake or error at work? Did this mistake affect the work result? Did you inform your supervisor or co-workers? Were you able to fix the error? What would you do next time if this ever comes up again?</w:t>
      </w:r>
    </w:p>
    <w:p w14:paraId="4E63E316" w14:textId="77777777" w:rsidR="00EB329D" w:rsidRPr="000D1C76" w:rsidRDefault="00EB329D" w:rsidP="000D1C76">
      <w:pPr>
        <w:spacing w:after="0"/>
        <w:ind w:left="720"/>
        <w:contextualSpacing/>
        <w:rPr>
          <w:color w:val="111118" w:themeColor="accent6" w:themeShade="1A"/>
        </w:rPr>
      </w:pPr>
    </w:p>
    <w:p w14:paraId="690BA346" w14:textId="739BE392" w:rsidR="00EB329D" w:rsidRPr="000D1C76" w:rsidRDefault="00EB329D" w:rsidP="000D1C76">
      <w:pPr>
        <w:pStyle w:val="ListParagraph"/>
        <w:numPr>
          <w:ilvl w:val="0"/>
          <w:numId w:val="29"/>
        </w:numPr>
        <w:spacing w:after="0"/>
        <w:contextualSpacing/>
        <w:rPr>
          <w:color w:val="111118" w:themeColor="accent6" w:themeShade="1A"/>
        </w:rPr>
      </w:pPr>
      <w:r w:rsidRPr="000D1C76">
        <w:rPr>
          <w:b/>
          <w:bCs/>
          <w:color w:val="111118" w:themeColor="accent6" w:themeShade="1A"/>
        </w:rPr>
        <w:t>STANDARD QUESTION</w:t>
      </w:r>
      <w:r w:rsidRPr="000D1C76">
        <w:rPr>
          <w:color w:val="111118" w:themeColor="accent6" w:themeShade="1A"/>
        </w:rPr>
        <w:t>: Tell me about a time you witnessed a peer or supervisor violating a safety procedure</w:t>
      </w:r>
      <w:r w:rsidR="00B0519A" w:rsidRPr="000D1C76">
        <w:rPr>
          <w:color w:val="111118" w:themeColor="accent6" w:themeShade="1A"/>
        </w:rPr>
        <w:t xml:space="preserve">. </w:t>
      </w:r>
      <w:r w:rsidRPr="000D1C76">
        <w:rPr>
          <w:color w:val="111118" w:themeColor="accent6" w:themeShade="1A"/>
        </w:rPr>
        <w:t>What was the situation and how did you handle it?</w:t>
      </w:r>
    </w:p>
    <w:p w14:paraId="7E839DED" w14:textId="77777777" w:rsidR="00EB329D" w:rsidRPr="000D1C76" w:rsidRDefault="00EB329D" w:rsidP="000D1C76">
      <w:pPr>
        <w:spacing w:after="0"/>
        <w:ind w:left="720"/>
        <w:contextualSpacing/>
        <w:rPr>
          <w:color w:val="111118" w:themeColor="accent6" w:themeShade="1A"/>
        </w:rPr>
      </w:pPr>
    </w:p>
    <w:p w14:paraId="511FA546" w14:textId="18B4A3CA" w:rsidR="00EB329D" w:rsidRPr="000D1C76" w:rsidRDefault="00EB329D" w:rsidP="238AC843">
      <w:pPr>
        <w:pStyle w:val="ListParagraph"/>
        <w:spacing w:after="0"/>
        <w:contextualSpacing/>
        <w:rPr>
          <w:color w:val="111118" w:themeColor="accent6" w:themeShade="1A"/>
        </w:rPr>
      </w:pPr>
      <w:r w:rsidRPr="238AC843">
        <w:rPr>
          <w:b/>
          <w:bCs/>
          <w:color w:val="111118"/>
        </w:rPr>
        <w:t>RESTATED</w:t>
      </w:r>
      <w:r w:rsidR="29EAA047" w:rsidRPr="238AC843">
        <w:rPr>
          <w:color w:val="111118"/>
        </w:rPr>
        <w:t>: Have</w:t>
      </w:r>
      <w:r w:rsidRPr="238AC843">
        <w:rPr>
          <w:color w:val="111118"/>
        </w:rPr>
        <w:t xml:space="preserve"> you ever seen someone at work doing something you thought was wrong or "against the rules"?  Please explain. Did you tell anyone what you saw? What happened because of their wrong action?</w:t>
      </w:r>
    </w:p>
    <w:p w14:paraId="4CB3BF9E" w14:textId="77777777" w:rsidR="00EB329D" w:rsidRPr="000D1C76" w:rsidRDefault="00EB329D" w:rsidP="000D1C76">
      <w:pPr>
        <w:spacing w:after="0"/>
        <w:ind w:left="1440"/>
        <w:contextualSpacing/>
      </w:pPr>
    </w:p>
    <w:p w14:paraId="46144532" w14:textId="77777777" w:rsidR="00EB329D" w:rsidRPr="000D1C76" w:rsidRDefault="00EB329D" w:rsidP="000D1C76">
      <w:r w:rsidRPr="000D1C76">
        <w:t xml:space="preserve">It is also important to remember that the best practice is to avoid asking certain types of disability-related questions, and in some countries, it may be a violation of law to ask such questions. Examples of questions to </w:t>
      </w:r>
      <w:r w:rsidRPr="000D1C76">
        <w:rPr>
          <w:b/>
          <w:bCs/>
          <w:u w:val="single"/>
        </w:rPr>
        <w:t>avoid</w:t>
      </w:r>
      <w:r w:rsidRPr="000D1C76">
        <w:t>:</w:t>
      </w:r>
    </w:p>
    <w:p w14:paraId="12AF760B" w14:textId="77777777" w:rsidR="00EB329D" w:rsidRPr="000D1C76" w:rsidRDefault="00EB329D" w:rsidP="000D1C76">
      <w:pPr>
        <w:pStyle w:val="ListParagraph"/>
        <w:numPr>
          <w:ilvl w:val="0"/>
          <w:numId w:val="28"/>
        </w:numPr>
        <w:spacing w:after="0"/>
        <w:contextualSpacing/>
        <w:rPr>
          <w:color w:val="111118" w:themeColor="accent6" w:themeShade="1A"/>
        </w:rPr>
      </w:pPr>
      <w:r w:rsidRPr="000D1C76">
        <w:rPr>
          <w:color w:val="111118" w:themeColor="accent6" w:themeShade="1A"/>
        </w:rPr>
        <w:t>Please list any conditions or diseases for which you have been treated in the last five years.</w:t>
      </w:r>
    </w:p>
    <w:p w14:paraId="70504688" w14:textId="77777777" w:rsidR="00EB329D" w:rsidRPr="000D1C76" w:rsidRDefault="00EB329D" w:rsidP="000D1C76">
      <w:pPr>
        <w:pStyle w:val="ListParagraph"/>
        <w:numPr>
          <w:ilvl w:val="0"/>
          <w:numId w:val="28"/>
        </w:numPr>
        <w:spacing w:after="0"/>
        <w:contextualSpacing/>
        <w:rPr>
          <w:color w:val="111118" w:themeColor="accent6" w:themeShade="1A"/>
        </w:rPr>
      </w:pPr>
      <w:r w:rsidRPr="000D1C76">
        <w:rPr>
          <w:color w:val="111118" w:themeColor="accent6" w:themeShade="1A"/>
        </w:rPr>
        <w:t>Do you have any physical impairments that prevent you from performing certain kinds of work?</w:t>
      </w:r>
    </w:p>
    <w:p w14:paraId="52AEB4A2" w14:textId="77777777" w:rsidR="00EB329D" w:rsidRPr="000D1C76" w:rsidRDefault="00EB329D" w:rsidP="000D1C76">
      <w:pPr>
        <w:pStyle w:val="ListParagraph"/>
        <w:numPr>
          <w:ilvl w:val="0"/>
          <w:numId w:val="28"/>
        </w:numPr>
        <w:spacing w:after="0"/>
        <w:contextualSpacing/>
        <w:rPr>
          <w:color w:val="111118" w:themeColor="accent6" w:themeShade="1A"/>
        </w:rPr>
      </w:pPr>
      <w:r w:rsidRPr="000D1C76">
        <w:rPr>
          <w:color w:val="111118" w:themeColor="accent6" w:themeShade="1A"/>
        </w:rPr>
        <w:t>Are you currently taking any prescription drugs?</w:t>
      </w:r>
    </w:p>
    <w:p w14:paraId="2EBDB197" w14:textId="10865B10" w:rsidR="00EB329D" w:rsidRPr="000D1C76" w:rsidRDefault="00EB329D" w:rsidP="000D1C76">
      <w:pPr>
        <w:pStyle w:val="ListParagraph"/>
        <w:numPr>
          <w:ilvl w:val="0"/>
          <w:numId w:val="28"/>
        </w:numPr>
        <w:spacing w:after="0"/>
        <w:contextualSpacing/>
        <w:rPr>
          <w:color w:val="111118" w:themeColor="accent6" w:themeShade="1A"/>
        </w:rPr>
      </w:pPr>
      <w:r w:rsidRPr="000D1C76">
        <w:rPr>
          <w:color w:val="111118" w:themeColor="accent6" w:themeShade="1A"/>
        </w:rPr>
        <w:t>Have you ever filed for Worker's Compensation insurance?</w:t>
      </w:r>
    </w:p>
    <w:p w14:paraId="0D60388D" w14:textId="77777777" w:rsidR="00EB329D" w:rsidRPr="000D1C76" w:rsidRDefault="00EB329D" w:rsidP="000D1C76">
      <w:pPr>
        <w:spacing w:after="0"/>
        <w:ind w:left="360"/>
        <w:contextualSpacing/>
        <w:rPr>
          <w:color w:val="111118" w:themeColor="accent6" w:themeShade="1A"/>
        </w:rPr>
      </w:pPr>
    </w:p>
    <w:p w14:paraId="0931046D" w14:textId="2D3FD095" w:rsidR="00EB329D" w:rsidRPr="000D1C76" w:rsidRDefault="00EB329D" w:rsidP="000D1C76">
      <w:r w:rsidRPr="000D1C76">
        <w:t>Although an employer may not ask disability related questions prior to making a job offer, certain questions pertaining to any candidate’s medical history and ability to meet health and safety standards may be asked once a conditional job offer has been made and before the employee starts work. Such questions should be consistent with the company’s practice with all new hires, not isolated to the person with a disability.</w:t>
      </w:r>
    </w:p>
    <w:p w14:paraId="3883797A" w14:textId="77777777" w:rsidR="00EB329D" w:rsidRPr="000D1C76" w:rsidRDefault="00EB329D" w:rsidP="000D1C76">
      <w:pPr>
        <w:rPr>
          <w:color w:val="111118" w:themeColor="accent6" w:themeShade="1A"/>
        </w:rPr>
      </w:pPr>
      <w:r w:rsidRPr="000D1C76">
        <w:t>During the post-offer stage, to explore forms of reasonable accommodations, an employer may ask:</w:t>
      </w:r>
    </w:p>
    <w:p w14:paraId="26D819C9" w14:textId="1CD0B124" w:rsidR="00EB329D" w:rsidRPr="000D1C76" w:rsidRDefault="00EB329D" w:rsidP="000D1C76">
      <w:pPr>
        <w:pStyle w:val="ListParagraph"/>
        <w:numPr>
          <w:ilvl w:val="0"/>
          <w:numId w:val="27"/>
        </w:numPr>
        <w:spacing w:after="0"/>
        <w:contextualSpacing/>
        <w:rPr>
          <w:color w:val="111118" w:themeColor="accent6" w:themeShade="1A"/>
        </w:rPr>
      </w:pPr>
      <w:r w:rsidRPr="000D1C76">
        <w:rPr>
          <w:color w:val="111118" w:themeColor="accent6" w:themeShade="1A"/>
        </w:rPr>
        <w:t xml:space="preserve">What </w:t>
      </w:r>
      <w:r w:rsidR="00C5231A" w:rsidRPr="000D1C76">
        <w:rPr>
          <w:color w:val="111118" w:themeColor="accent6" w:themeShade="1A"/>
        </w:rPr>
        <w:t xml:space="preserve">if any </w:t>
      </w:r>
      <w:r w:rsidRPr="000D1C76">
        <w:rPr>
          <w:color w:val="111118" w:themeColor="accent6" w:themeShade="1A"/>
        </w:rPr>
        <w:t>accommodations</w:t>
      </w:r>
      <w:r w:rsidR="00C5231A" w:rsidRPr="000D1C76">
        <w:rPr>
          <w:color w:val="111118" w:themeColor="accent6" w:themeShade="1A"/>
        </w:rPr>
        <w:t xml:space="preserve"> or work adjustments</w:t>
      </w:r>
      <w:r w:rsidRPr="000D1C76">
        <w:rPr>
          <w:color w:val="111118" w:themeColor="accent6" w:themeShade="1A"/>
        </w:rPr>
        <w:t xml:space="preserve"> do you think will be necessary?</w:t>
      </w:r>
    </w:p>
    <w:p w14:paraId="4B61ED0A" w14:textId="77777777" w:rsidR="00EB329D" w:rsidRPr="000D1C76" w:rsidRDefault="00EB329D" w:rsidP="000D1C76">
      <w:pPr>
        <w:pStyle w:val="ListParagraph"/>
        <w:numPr>
          <w:ilvl w:val="0"/>
          <w:numId w:val="27"/>
        </w:numPr>
        <w:spacing w:after="0"/>
        <w:contextualSpacing/>
        <w:rPr>
          <w:color w:val="111118" w:themeColor="accent6" w:themeShade="1A"/>
        </w:rPr>
      </w:pPr>
      <w:r w:rsidRPr="000D1C76">
        <w:rPr>
          <w:color w:val="111118" w:themeColor="accent6" w:themeShade="1A"/>
        </w:rPr>
        <w:t>What sort of equipment is available that may help us accommodate you?</w:t>
      </w:r>
    </w:p>
    <w:p w14:paraId="01AE2817" w14:textId="031DE719" w:rsidR="00EB329D" w:rsidRPr="000D1C76" w:rsidRDefault="00EB329D" w:rsidP="000D1C76">
      <w:pPr>
        <w:rPr>
          <w:color w:val="111118" w:themeColor="accent6" w:themeShade="1A"/>
        </w:rPr>
      </w:pPr>
      <w:r w:rsidRPr="000D1C76">
        <w:rPr>
          <w:color w:val="111118" w:themeColor="accent6" w:themeShade="1A"/>
        </w:rPr>
        <w:t xml:space="preserve">Remember, questions should focus on the job duties and the person’s ability to perform the essential functions of the job with or without a reasonable accommodation, rather than focusing on the nature or severity of a person’s disability. </w:t>
      </w:r>
    </w:p>
    <w:p w14:paraId="5E3B3321" w14:textId="301C31B6" w:rsidR="00C5231A" w:rsidRPr="000D1C76" w:rsidRDefault="00C5231A" w:rsidP="000D1C76">
      <w:pPr>
        <w:rPr>
          <w:color w:val="111118" w:themeColor="accent6" w:themeShade="1A"/>
        </w:rPr>
      </w:pPr>
      <w:proofErr w:type="gramStart"/>
      <w:r w:rsidRPr="000D1C76">
        <w:rPr>
          <w:color w:val="111118" w:themeColor="accent6" w:themeShade="1A"/>
        </w:rPr>
        <w:t>Also</w:t>
      </w:r>
      <w:proofErr w:type="gramEnd"/>
      <w:r w:rsidRPr="000D1C76">
        <w:rPr>
          <w:color w:val="111118" w:themeColor="accent6" w:themeShade="1A"/>
        </w:rPr>
        <w:t xml:space="preserve"> it is likely that a newly hired person may not know what they need until they start the job and are able to assess the physical work environment, productivity tools used, required processes and procedures, and other expectations that were not known in sufficient detail to know what accommodations might be needed from the job description.</w:t>
      </w:r>
    </w:p>
    <w:p w14:paraId="1144A7B1" w14:textId="77777777" w:rsidR="00EB329D" w:rsidRPr="000D1C76" w:rsidRDefault="00EB329D" w:rsidP="000D1C76">
      <w:pPr>
        <w:rPr>
          <w:color w:val="111118" w:themeColor="accent6" w:themeShade="1A"/>
        </w:rPr>
      </w:pPr>
      <w:r w:rsidRPr="000D1C76">
        <w:rPr>
          <w:color w:val="111118" w:themeColor="accent6" w:themeShade="1A"/>
        </w:rPr>
        <w:t>For additional information on interviewing applicants with disabilities, including the items listed above, you may visit the following online resources:</w:t>
      </w:r>
    </w:p>
    <w:p w14:paraId="11E1E0A9" w14:textId="69BFBE9F" w:rsidR="00EB329D" w:rsidRPr="000D1C76" w:rsidRDefault="00EB329D" w:rsidP="2E14F116">
      <w:pPr>
        <w:numPr>
          <w:ilvl w:val="0"/>
          <w:numId w:val="26"/>
        </w:numPr>
        <w:spacing w:after="0"/>
        <w:contextualSpacing/>
      </w:pPr>
      <w:r>
        <w:lastRenderedPageBreak/>
        <w:t>Job Application/Interview Stage Dos and Don’ts:</w:t>
      </w:r>
      <w:r w:rsidRPr="2E14F116">
        <w:rPr>
          <w:b/>
          <w:bCs/>
        </w:rPr>
        <w:t xml:space="preserve"> </w:t>
      </w:r>
      <w:hyperlink r:id="rId28">
        <w:r w:rsidR="7DC554A2" w:rsidRPr="2E14F116">
          <w:rPr>
            <w:rStyle w:val="Hyperlink"/>
            <w:b/>
            <w:bCs/>
          </w:rPr>
          <w:t>https://askjan.org/articles/Job-Application-Interview-Stage-Dos-and-Donts.cfm</w:t>
        </w:r>
      </w:hyperlink>
    </w:p>
    <w:p w14:paraId="21747615" w14:textId="77777777" w:rsidR="00EB329D" w:rsidRPr="000D1C76" w:rsidRDefault="00EB329D" w:rsidP="000D1C76">
      <w:pPr>
        <w:pStyle w:val="ListParagraph"/>
        <w:numPr>
          <w:ilvl w:val="0"/>
          <w:numId w:val="26"/>
        </w:numPr>
        <w:spacing w:after="0"/>
        <w:contextualSpacing/>
      </w:pPr>
      <w:r w:rsidRPr="000D1C76">
        <w:t xml:space="preserve">Focus on Ability: Interviewing Applicants with Disabilities: </w:t>
      </w:r>
      <w:hyperlink r:id="rId29">
        <w:r w:rsidRPr="000D1C76">
          <w:rPr>
            <w:rStyle w:val="Hyperlink"/>
            <w:b/>
            <w:bCs/>
          </w:rPr>
          <w:t>https://www.dol.gov/odep/pubs/fact/focus.htm</w:t>
        </w:r>
      </w:hyperlink>
    </w:p>
    <w:p w14:paraId="1A7B312F" w14:textId="326FC7E6" w:rsidR="001161C9" w:rsidRPr="000D1C76" w:rsidRDefault="00EB329D" w:rsidP="000D1C76">
      <w:pPr>
        <w:pStyle w:val="ListParagraph"/>
        <w:numPr>
          <w:ilvl w:val="0"/>
          <w:numId w:val="26"/>
        </w:numPr>
        <w:spacing w:after="0"/>
        <w:contextualSpacing/>
      </w:pPr>
      <w:r w:rsidRPr="000D1C76">
        <w:t xml:space="preserve">Employer Tips on Interviewing Applicants with Disabilities: </w:t>
      </w:r>
      <w:hyperlink r:id="rId30" w:history="1">
        <w:r w:rsidR="001161C9" w:rsidRPr="000D1C76">
          <w:rPr>
            <w:rStyle w:val="Hyperlink"/>
            <w:b/>
            <w:bCs/>
          </w:rPr>
          <w:t>https://askjan.org/publications/consultants-corner/vol01iss13.cfm</w:t>
        </w:r>
      </w:hyperlink>
    </w:p>
    <w:p w14:paraId="280DD62C" w14:textId="77777777" w:rsidR="001161C9" w:rsidRPr="000D1C76" w:rsidRDefault="001161C9" w:rsidP="000D1C76">
      <w:pPr>
        <w:spacing w:after="0"/>
        <w:contextualSpacing/>
        <w:rPr>
          <w:rStyle w:val="Heading2Char"/>
          <w:rFonts w:ascii="Arial" w:hAnsi="Arial"/>
        </w:rPr>
      </w:pPr>
    </w:p>
    <w:p w14:paraId="679FF25C" w14:textId="77777777" w:rsidR="007F2092" w:rsidRDefault="00EB329D" w:rsidP="007F2092">
      <w:pPr>
        <w:pStyle w:val="Heading2"/>
        <w:rPr>
          <w:rFonts w:ascii="Arial" w:hAnsi="Arial"/>
          <w:b w:val="0"/>
          <w:bCs w:val="0"/>
          <w:color w:val="auto"/>
          <w:sz w:val="24"/>
          <w:szCs w:val="24"/>
        </w:rPr>
      </w:pPr>
      <w:bookmarkStart w:id="19" w:name="_Toc466934897"/>
      <w:r w:rsidRPr="007F2092">
        <w:rPr>
          <w:rFonts w:ascii="Arial" w:hAnsi="Arial"/>
        </w:rPr>
        <w:t>On</w:t>
      </w:r>
      <w:r w:rsidR="000D1C76" w:rsidRPr="007F2092">
        <w:rPr>
          <w:rFonts w:ascii="Arial" w:hAnsi="Arial"/>
        </w:rPr>
        <w:t>b</w:t>
      </w:r>
      <w:r w:rsidRPr="007F2092">
        <w:rPr>
          <w:rFonts w:ascii="Arial" w:hAnsi="Arial"/>
        </w:rPr>
        <w:t>oarding New Employees</w:t>
      </w:r>
      <w:bookmarkEnd w:id="19"/>
      <w:r w:rsidRPr="4F3216F0">
        <w:rPr>
          <w:color w:val="047BC1" w:themeColor="accent2"/>
          <w:sz w:val="32"/>
          <w:szCs w:val="32"/>
        </w:rPr>
        <w:t xml:space="preserve"> </w:t>
      </w:r>
      <w:r>
        <w:br/>
      </w:r>
    </w:p>
    <w:p w14:paraId="49220F1E" w14:textId="14E67194" w:rsidR="00EB329D" w:rsidRPr="000D1C76" w:rsidRDefault="00EB329D" w:rsidP="007F2092">
      <w:pPr>
        <w:pStyle w:val="Heading2"/>
      </w:pPr>
      <w:r w:rsidRPr="007F2092">
        <w:rPr>
          <w:rFonts w:ascii="Arial" w:hAnsi="Arial"/>
          <w:b w:val="0"/>
          <w:bCs w:val="0"/>
          <w:color w:val="auto"/>
          <w:sz w:val="24"/>
          <w:szCs w:val="24"/>
        </w:rPr>
        <w:t>It’s important to be aware that your organization hires people with disabilities all the time and you may not be aware they have a disability because people may choose not to self-disclose that they have a disability. Remember, most</w:t>
      </w:r>
      <w:r w:rsidR="00C5231A" w:rsidRPr="007F2092">
        <w:rPr>
          <w:rFonts w:ascii="Arial" w:hAnsi="Arial"/>
          <w:b w:val="0"/>
          <w:bCs w:val="0"/>
          <w:color w:val="auto"/>
          <w:sz w:val="24"/>
          <w:szCs w:val="24"/>
        </w:rPr>
        <w:t xml:space="preserve"> (~75%)</w:t>
      </w:r>
      <w:r w:rsidRPr="007F2092">
        <w:rPr>
          <w:rFonts w:ascii="Arial" w:hAnsi="Arial"/>
          <w:b w:val="0"/>
          <w:bCs w:val="0"/>
          <w:color w:val="auto"/>
          <w:sz w:val="24"/>
          <w:szCs w:val="24"/>
        </w:rPr>
        <w:t xml:space="preserve"> disabilities are non-apparent.</w:t>
      </w:r>
      <w:r w:rsidRPr="007F2092">
        <w:rPr>
          <w:color w:val="auto"/>
          <w:sz w:val="24"/>
          <w:szCs w:val="24"/>
        </w:rPr>
        <w:t xml:space="preserve"> </w:t>
      </w:r>
    </w:p>
    <w:p w14:paraId="2542A154" w14:textId="77777777" w:rsidR="001161C9" w:rsidRPr="000D1C76" w:rsidRDefault="001161C9" w:rsidP="000D1C76">
      <w:pPr>
        <w:spacing w:after="0"/>
        <w:contextualSpacing/>
      </w:pPr>
    </w:p>
    <w:p w14:paraId="45540376" w14:textId="67DB8F1E" w:rsidR="00EB329D" w:rsidRPr="000D1C76" w:rsidRDefault="00EB329D" w:rsidP="000D1C76">
      <w:r w:rsidRPr="000D1C76">
        <w:t>Providing an inclusive environment for people with disabilities is a team effort and requires awareness and action on the part of managers, colleagues, and leaders. Best practice is to embed general disability education and awareness resources into everyone’s recruiting and on-boarding experience, in addition to providing customized support or training when relevant.</w:t>
      </w:r>
    </w:p>
    <w:p w14:paraId="4315A361" w14:textId="77777777" w:rsidR="00EB329D" w:rsidRPr="000D1C76" w:rsidRDefault="00EB329D" w:rsidP="000D1C76">
      <w:r w:rsidRPr="000D1C76">
        <w:t xml:space="preserve">At a minimum, organizations should consider the following: </w:t>
      </w:r>
    </w:p>
    <w:p w14:paraId="30298E17" w14:textId="51D2250D" w:rsidR="00EB329D" w:rsidRPr="000D1C76" w:rsidRDefault="00EB329D" w:rsidP="000D1C76">
      <w:pPr>
        <w:pStyle w:val="ListParagraph"/>
        <w:numPr>
          <w:ilvl w:val="0"/>
          <w:numId w:val="25"/>
        </w:numPr>
        <w:spacing w:after="0"/>
        <w:contextualSpacing/>
        <w:rPr>
          <w:color w:val="111118" w:themeColor="accent6" w:themeShade="1A"/>
        </w:rPr>
      </w:pPr>
      <w:r w:rsidRPr="000D1C76">
        <w:rPr>
          <w:color w:val="111118" w:themeColor="accent6" w:themeShade="1A"/>
        </w:rPr>
        <w:t xml:space="preserve">Provide training, information, and orientation on disability-specific issues to your recruiters, hiring managers and others. Such training will improve your staff’s comfort </w:t>
      </w:r>
      <w:r w:rsidR="00A25732" w:rsidRPr="000D1C76">
        <w:rPr>
          <w:color w:val="111118" w:themeColor="accent6" w:themeShade="1A"/>
        </w:rPr>
        <w:t xml:space="preserve">and confidence </w:t>
      </w:r>
      <w:r w:rsidRPr="000D1C76">
        <w:rPr>
          <w:color w:val="111118" w:themeColor="accent6" w:themeShade="1A"/>
        </w:rPr>
        <w:t>level with people with disabilities as candidates and coworkers. An overall disability awareness initiative is best.</w:t>
      </w:r>
      <w:r w:rsidR="00A25732" w:rsidRPr="000D1C76">
        <w:rPr>
          <w:color w:val="111118" w:themeColor="accent6" w:themeShade="1A"/>
        </w:rPr>
        <w:t xml:space="preserve"> </w:t>
      </w:r>
    </w:p>
    <w:p w14:paraId="453CD7A1" w14:textId="77777777" w:rsidR="00EB329D" w:rsidRPr="000D1C76" w:rsidRDefault="00EB329D" w:rsidP="000D1C76">
      <w:pPr>
        <w:pStyle w:val="ListParagraph"/>
        <w:numPr>
          <w:ilvl w:val="0"/>
          <w:numId w:val="25"/>
        </w:numPr>
        <w:spacing w:after="0"/>
        <w:contextualSpacing/>
        <w:rPr>
          <w:color w:val="111118" w:themeColor="accent6" w:themeShade="1A"/>
        </w:rPr>
      </w:pPr>
      <w:r w:rsidRPr="000D1C76">
        <w:rPr>
          <w:color w:val="111118" w:themeColor="accent6" w:themeShade="1A"/>
        </w:rPr>
        <w:t xml:space="preserve">Ensure employees know how to request an accommodation. Centralized funding for accommodations is a best practice. </w:t>
      </w:r>
    </w:p>
    <w:p w14:paraId="4A291C12" w14:textId="574FFB38" w:rsidR="00EB329D" w:rsidRPr="000D1C76" w:rsidRDefault="00EB329D" w:rsidP="000D1C76">
      <w:pPr>
        <w:pStyle w:val="ListParagraph"/>
        <w:numPr>
          <w:ilvl w:val="0"/>
          <w:numId w:val="25"/>
        </w:numPr>
        <w:spacing w:after="0"/>
        <w:contextualSpacing/>
        <w:rPr>
          <w:color w:val="111118" w:themeColor="accent6" w:themeShade="1A"/>
        </w:rPr>
      </w:pPr>
      <w:r w:rsidRPr="000D1C76">
        <w:rPr>
          <w:color w:val="111118" w:themeColor="accent6" w:themeShade="1A"/>
        </w:rPr>
        <w:t xml:space="preserve">Review physical features of the work environment, including parking and paths of travel to/from and between buildings, if applicable. If there are potential barriers for new employees with disabilities, </w:t>
      </w:r>
      <w:proofErr w:type="gramStart"/>
      <w:r w:rsidRPr="000D1C76">
        <w:rPr>
          <w:color w:val="111118" w:themeColor="accent6" w:themeShade="1A"/>
        </w:rPr>
        <w:t>make adjustments</w:t>
      </w:r>
      <w:proofErr w:type="gramEnd"/>
      <w:r w:rsidRPr="000D1C76">
        <w:rPr>
          <w:color w:val="111118" w:themeColor="accent6" w:themeShade="1A"/>
        </w:rPr>
        <w:t xml:space="preserve"> as necessary.</w:t>
      </w:r>
      <w:r w:rsidR="00A25732" w:rsidRPr="000D1C76">
        <w:rPr>
          <w:color w:val="111118" w:themeColor="accent6" w:themeShade="1A"/>
        </w:rPr>
        <w:t xml:space="preserve"> </w:t>
      </w:r>
    </w:p>
    <w:p w14:paraId="2626BD8D" w14:textId="77777777" w:rsidR="00EB329D" w:rsidRPr="000D1C76" w:rsidRDefault="00EB329D" w:rsidP="000D1C76">
      <w:pPr>
        <w:pStyle w:val="ListParagraph"/>
        <w:numPr>
          <w:ilvl w:val="0"/>
          <w:numId w:val="25"/>
        </w:numPr>
        <w:spacing w:after="0"/>
        <w:contextualSpacing/>
        <w:rPr>
          <w:rFonts w:eastAsiaTheme="minorEastAsia"/>
          <w:color w:val="111118" w:themeColor="accent6" w:themeShade="1A"/>
        </w:rPr>
      </w:pPr>
      <w:r w:rsidRPr="000D1C76">
        <w:rPr>
          <w:color w:val="111118" w:themeColor="accent6" w:themeShade="1A"/>
        </w:rPr>
        <w:t>Consult with your Country’s Vocational Rehabilitation Agency if you have questions about the employee's commute to work. Vocational Rehabilitation Agencies or Blind Services’ personnel may be available to provide orientation and mobility instruction to assist employees to develop an acceptable and safe commute route.</w:t>
      </w:r>
    </w:p>
    <w:p w14:paraId="6540897B" w14:textId="57EE4B42" w:rsidR="00812C46" w:rsidRPr="000D1C76" w:rsidRDefault="00EB329D" w:rsidP="000D1C76">
      <w:pPr>
        <w:pStyle w:val="ListParagraph"/>
        <w:numPr>
          <w:ilvl w:val="0"/>
          <w:numId w:val="25"/>
        </w:numPr>
        <w:spacing w:after="0"/>
        <w:contextualSpacing/>
        <w:rPr>
          <w:color w:val="111118" w:themeColor="accent6" w:themeShade="1A"/>
        </w:rPr>
      </w:pPr>
      <w:r w:rsidRPr="000D1C76">
        <w:rPr>
          <w:color w:val="111118" w:themeColor="accent6" w:themeShade="1A"/>
        </w:rPr>
        <w:t>Allow the use of service animals in the workplace.</w:t>
      </w:r>
      <w:r w:rsidR="00C50843" w:rsidRPr="000D1C76">
        <w:rPr>
          <w:color w:val="111118" w:themeColor="accent6" w:themeShade="1A"/>
        </w:rPr>
        <w:t xml:space="preserve"> Onboarding a service animal takes coordination and communication across several departments</w:t>
      </w:r>
      <w:r w:rsidR="00B0519A" w:rsidRPr="000D1C76">
        <w:rPr>
          <w:color w:val="111118" w:themeColor="accent6" w:themeShade="1A"/>
        </w:rPr>
        <w:t xml:space="preserve">. </w:t>
      </w:r>
    </w:p>
    <w:p w14:paraId="374289FD" w14:textId="28F984CA" w:rsidR="00EB329D" w:rsidRPr="000D1C76" w:rsidRDefault="00C50843" w:rsidP="000D1C76">
      <w:pPr>
        <w:pStyle w:val="ListParagraph"/>
        <w:numPr>
          <w:ilvl w:val="1"/>
          <w:numId w:val="25"/>
        </w:numPr>
        <w:spacing w:after="0"/>
        <w:contextualSpacing/>
        <w:rPr>
          <w:color w:val="111118" w:themeColor="accent6" w:themeShade="1A"/>
        </w:rPr>
      </w:pPr>
      <w:hyperlink r:id="rId31" w:history="1">
        <w:r w:rsidRPr="000D1C76">
          <w:rPr>
            <w:rStyle w:val="Hyperlink"/>
            <w:b/>
            <w:bCs/>
          </w:rPr>
          <w:t>Service Dog Accommodation Checklist &amp; Ownership</w:t>
        </w:r>
      </w:hyperlink>
      <w:r w:rsidR="00812C46" w:rsidRPr="000D1C76">
        <w:rPr>
          <w:b/>
          <w:bCs/>
          <w:color w:val="111118" w:themeColor="accent6" w:themeShade="1A"/>
        </w:rPr>
        <w:t xml:space="preserve"> </w:t>
      </w:r>
    </w:p>
    <w:p w14:paraId="0EB4787E" w14:textId="77777777" w:rsidR="00EB329D" w:rsidRPr="000D1C76" w:rsidRDefault="00EB329D" w:rsidP="000D1C76">
      <w:pPr>
        <w:pStyle w:val="ListParagraph"/>
        <w:numPr>
          <w:ilvl w:val="0"/>
          <w:numId w:val="25"/>
        </w:numPr>
        <w:spacing w:after="0"/>
        <w:contextualSpacing/>
        <w:rPr>
          <w:color w:val="111118" w:themeColor="accent6" w:themeShade="1A"/>
        </w:rPr>
      </w:pPr>
      <w:r w:rsidRPr="000D1C76">
        <w:rPr>
          <w:color w:val="111118" w:themeColor="accent6" w:themeShade="1A"/>
        </w:rPr>
        <w:t>Identify assistive technologies available to increase workplace accessibility and productivity.</w:t>
      </w:r>
    </w:p>
    <w:p w14:paraId="3C7F3B7C" w14:textId="6F5DE6C2" w:rsidR="00EB329D" w:rsidRPr="000D1C76" w:rsidRDefault="00EB329D" w:rsidP="000D1C76">
      <w:pPr>
        <w:pStyle w:val="ListParagraph"/>
        <w:numPr>
          <w:ilvl w:val="0"/>
          <w:numId w:val="25"/>
        </w:numPr>
        <w:spacing w:after="0"/>
        <w:contextualSpacing/>
        <w:rPr>
          <w:rFonts w:eastAsiaTheme="minorEastAsia"/>
          <w:color w:val="111118" w:themeColor="accent6" w:themeShade="1A"/>
        </w:rPr>
      </w:pPr>
      <w:r w:rsidRPr="000D1C76">
        <w:rPr>
          <w:color w:val="111118" w:themeColor="accent6" w:themeShade="1A"/>
        </w:rPr>
        <w:t>Provide</w:t>
      </w:r>
      <w:r w:rsidR="00A25732" w:rsidRPr="000D1C76">
        <w:rPr>
          <w:color w:val="111118" w:themeColor="accent6" w:themeShade="1A"/>
        </w:rPr>
        <w:t xml:space="preserve"> if requested</w:t>
      </w:r>
      <w:r w:rsidRPr="000D1C76">
        <w:rPr>
          <w:color w:val="111118" w:themeColor="accent6" w:themeShade="1A"/>
        </w:rPr>
        <w:t xml:space="preserve"> alternate formats (e.g., large print) of all necessary work-related documents including benefits information, employee manuals and policies, and professional development materials</w:t>
      </w:r>
      <w:r w:rsidR="00A25732" w:rsidRPr="000D1C76">
        <w:rPr>
          <w:color w:val="111118" w:themeColor="accent6" w:themeShade="1A"/>
        </w:rPr>
        <w:t>.</w:t>
      </w:r>
    </w:p>
    <w:p w14:paraId="7819E959" w14:textId="32657461" w:rsidR="00EB329D" w:rsidRPr="000D1C76" w:rsidRDefault="00EB329D" w:rsidP="000D1C76">
      <w:pPr>
        <w:pStyle w:val="ListParagraph"/>
        <w:numPr>
          <w:ilvl w:val="0"/>
          <w:numId w:val="25"/>
        </w:numPr>
        <w:spacing w:after="0"/>
        <w:contextualSpacing/>
        <w:rPr>
          <w:color w:val="111118" w:themeColor="accent6" w:themeShade="1A"/>
        </w:rPr>
      </w:pPr>
      <w:r w:rsidRPr="000D1C76">
        <w:rPr>
          <w:color w:val="111118" w:themeColor="accent6" w:themeShade="1A"/>
        </w:rPr>
        <w:t>Remember to include employees with disabilities in emergency evacuation planning and procedures.</w:t>
      </w:r>
      <w:r w:rsidR="00A25732" w:rsidRPr="000D1C76">
        <w:rPr>
          <w:color w:val="111118" w:themeColor="accent6" w:themeShade="1A"/>
        </w:rPr>
        <w:t xml:space="preserve"> </w:t>
      </w:r>
    </w:p>
    <w:p w14:paraId="62BFB7ED" w14:textId="1DF9FB6E" w:rsidR="00EB329D" w:rsidRPr="000D1C76" w:rsidRDefault="00EB329D" w:rsidP="000D1C76">
      <w:pPr>
        <w:pStyle w:val="Heading1"/>
      </w:pPr>
      <w:bookmarkStart w:id="20" w:name="_Toc2102030802"/>
      <w:r>
        <w:lastRenderedPageBreak/>
        <w:t>ACCOMMODATION</w:t>
      </w:r>
      <w:r w:rsidR="00A301E7">
        <w:t>S</w:t>
      </w:r>
      <w:r>
        <w:t xml:space="preserve"> AND THE INTERACTIVE PROCESS</w:t>
      </w:r>
      <w:bookmarkEnd w:id="20"/>
    </w:p>
    <w:p w14:paraId="47F5610C" w14:textId="048BAF49" w:rsidR="00EB329D" w:rsidRPr="000D1C76" w:rsidRDefault="00EB329D" w:rsidP="000D1C76">
      <w:r w:rsidRPr="000D1C76">
        <w:t xml:space="preserve">Reasonable accommodations are “adjustments to a work setting that make it possible for qualified employees with disabilities to perform the essential functions of their jobs.” </w:t>
      </w:r>
      <w:proofErr w:type="gramStart"/>
      <w:r w:rsidRPr="000D1C76">
        <w:t>The majority of</w:t>
      </w:r>
      <w:proofErr w:type="gramEnd"/>
      <w:r w:rsidRPr="000D1C76">
        <w:t xml:space="preserve"> accommodations can be made for </w:t>
      </w:r>
      <w:r w:rsidR="00EE016B" w:rsidRPr="000D1C76">
        <w:t xml:space="preserve">a typical cost of </w:t>
      </w:r>
      <w:r w:rsidRPr="000D1C76">
        <w:t>$</w:t>
      </w:r>
      <w:r w:rsidR="000D1C76" w:rsidRPr="000D1C76">
        <w:t>3</w:t>
      </w:r>
      <w:r w:rsidRPr="000D1C76">
        <w:t>00 USD or less</w:t>
      </w:r>
      <w:r w:rsidR="00EE016B" w:rsidRPr="000D1C76">
        <w:t xml:space="preserve"> with 50% of accommodations costing nothing, </w:t>
      </w:r>
      <w:r w:rsidRPr="000D1C76">
        <w:t xml:space="preserve">and a small investment of time and planning. Moreover, effective accommodations are good for business. They help employees return to work more quickly after disability or medical leave, </w:t>
      </w:r>
      <w:r w:rsidR="00A25732" w:rsidRPr="000D1C76">
        <w:t xml:space="preserve">may reduce safety risks, </w:t>
      </w:r>
      <w:r w:rsidRPr="000D1C76">
        <w:t>eliminate costs due to lost productivity and can be key to recruiting and retaining qualified employees</w:t>
      </w:r>
      <w:r w:rsidR="00B0519A" w:rsidRPr="000D1C76">
        <w:t xml:space="preserve">. </w:t>
      </w:r>
      <w:r w:rsidR="004A6FA8" w:rsidRPr="000D1C76">
        <w:t xml:space="preserve">A request for an accommodation is not a complaint or a favor. </w:t>
      </w:r>
    </w:p>
    <w:p w14:paraId="20CD0A2C" w14:textId="5B072C07" w:rsidR="00EB329D" w:rsidRPr="000D1C76" w:rsidRDefault="00EB329D" w:rsidP="000D1C76">
      <w:r w:rsidRPr="000D1C76">
        <w:t>Furthermore, it is important your organization has an interactive process in place to negotiate effective workplace adjustments for people with disabilities throughout the employee life cycle. The most important aspect is to have transparent, actionable policies and processes as well as a robust training on these processes for all involved, but with a particular focus on people managers.</w:t>
      </w:r>
    </w:p>
    <w:p w14:paraId="750BEF68" w14:textId="2FDF9C6A" w:rsidR="00EB329D" w:rsidRPr="000D1C76" w:rsidRDefault="00EB329D" w:rsidP="000D1C76">
      <w:r w:rsidRPr="000D1C76">
        <w:t xml:space="preserve">The </w:t>
      </w:r>
      <w:hyperlink r:id="rId32" w:history="1">
        <w:r w:rsidRPr="000D1C76">
          <w:rPr>
            <w:rStyle w:val="Hyperlink"/>
            <w:b/>
            <w:bCs/>
          </w:rPr>
          <w:t>Job Accommodation Network’s (JAN) Workplace Accommodations Toolkit</w:t>
        </w:r>
      </w:hyperlink>
      <w:r w:rsidRPr="000D1C76">
        <w:t xml:space="preserve"> provides excellent guidance on the interactive process, including the information below:</w:t>
      </w:r>
    </w:p>
    <w:p w14:paraId="06EF342E" w14:textId="3D30DF3C" w:rsidR="00EB329D" w:rsidRPr="000D1C76" w:rsidRDefault="00EB329D" w:rsidP="000D1C76">
      <w:pPr>
        <w:rPr>
          <w:color w:val="111118" w:themeColor="accent6" w:themeShade="1A"/>
        </w:rPr>
      </w:pPr>
      <w:r w:rsidRPr="000D1C76">
        <w:t xml:space="preserve">The interactive process is simply the ongoing conversation between you and the candidate or </w:t>
      </w:r>
      <w:r w:rsidRPr="000D1C76">
        <w:rPr>
          <w:color w:val="111118" w:themeColor="accent6" w:themeShade="1A"/>
        </w:rPr>
        <w:t>employee. This productive dialogue needs to accomplish two purposes:</w:t>
      </w:r>
    </w:p>
    <w:p w14:paraId="21B185A1" w14:textId="77777777" w:rsidR="00EB329D" w:rsidRPr="000D1C76" w:rsidRDefault="00EB329D" w:rsidP="000D1C76">
      <w:pPr>
        <w:pStyle w:val="ListParagraph"/>
        <w:numPr>
          <w:ilvl w:val="0"/>
          <w:numId w:val="7"/>
        </w:numPr>
        <w:spacing w:after="0"/>
        <w:ind w:left="1080"/>
        <w:contextualSpacing/>
        <w:rPr>
          <w:color w:val="111118" w:themeColor="accent6" w:themeShade="1A"/>
        </w:rPr>
      </w:pPr>
      <w:r w:rsidRPr="000D1C76">
        <w:rPr>
          <w:color w:val="111118" w:themeColor="accent6" w:themeShade="1A"/>
        </w:rPr>
        <w:t>Provide you with the information necessary to make the workplace adjustment consistent with your commitment to inclusion and equal opportunity, and</w:t>
      </w:r>
    </w:p>
    <w:p w14:paraId="31569CC9" w14:textId="3BA0208D" w:rsidR="00EB329D" w:rsidRPr="000D1C76" w:rsidRDefault="00EB329D" w:rsidP="000D1C76">
      <w:pPr>
        <w:pStyle w:val="ListParagraph"/>
        <w:numPr>
          <w:ilvl w:val="0"/>
          <w:numId w:val="7"/>
        </w:numPr>
        <w:spacing w:after="0"/>
        <w:ind w:left="1080"/>
        <w:contextualSpacing/>
        <w:rPr>
          <w:color w:val="111118" w:themeColor="accent6" w:themeShade="1A"/>
        </w:rPr>
      </w:pPr>
      <w:r w:rsidRPr="000D1C76">
        <w:rPr>
          <w:color w:val="111118" w:themeColor="accent6" w:themeShade="1A"/>
        </w:rPr>
        <w:t>Demonstrate you engaged in a good faith effort to resolve the workplace challenge with the individual.</w:t>
      </w:r>
    </w:p>
    <w:p w14:paraId="090D8290" w14:textId="77777777" w:rsidR="00EB329D" w:rsidRPr="000D1C76" w:rsidRDefault="00EB329D" w:rsidP="000D1C76">
      <w:pPr>
        <w:pStyle w:val="ListParagraph"/>
        <w:numPr>
          <w:ilvl w:val="0"/>
          <w:numId w:val="0"/>
        </w:numPr>
        <w:spacing w:after="0"/>
        <w:ind w:left="1080"/>
        <w:contextualSpacing/>
      </w:pPr>
    </w:p>
    <w:p w14:paraId="6C5C0260" w14:textId="16F0E0B5" w:rsidR="00EB329D" w:rsidRPr="000D1C76" w:rsidRDefault="00EB329D" w:rsidP="000D1C76">
      <w:r w:rsidRPr="000D1C76">
        <w:t>Clear job descriptions, documented policies, forms, and checklists, and a well-communicated and actionable accommodation process will set your organization and employees up for success. Strong accommodation processes have the following elements:</w:t>
      </w:r>
    </w:p>
    <w:p w14:paraId="20D41BA8" w14:textId="77777777" w:rsidR="00EB329D" w:rsidRPr="000D1C76" w:rsidRDefault="00EB329D" w:rsidP="000D1C76">
      <w:pPr>
        <w:pStyle w:val="ListParagraph"/>
        <w:numPr>
          <w:ilvl w:val="0"/>
          <w:numId w:val="24"/>
        </w:numPr>
        <w:spacing w:after="0"/>
        <w:contextualSpacing/>
        <w:rPr>
          <w:color w:val="111118" w:themeColor="accent6" w:themeShade="1A"/>
        </w:rPr>
      </w:pPr>
      <w:r w:rsidRPr="000D1C76">
        <w:rPr>
          <w:color w:val="111118" w:themeColor="accent6" w:themeShade="1A"/>
        </w:rPr>
        <w:t xml:space="preserve">A </w:t>
      </w:r>
      <w:r w:rsidRPr="000D1C76">
        <w:rPr>
          <w:b/>
          <w:bCs/>
          <w:color w:val="111118" w:themeColor="accent6" w:themeShade="1A"/>
        </w:rPr>
        <w:t xml:space="preserve">step-by-step process </w:t>
      </w:r>
      <w:r w:rsidRPr="000D1C76">
        <w:rPr>
          <w:color w:val="111118" w:themeColor="accent6" w:themeShade="1A"/>
        </w:rPr>
        <w:t>for disclosing the need for and negotiating an accommodation throughout the employee lifecycle including pre-hire, onboarding, stay-at-work, and return-to-work (includes occupational workers' compensation and non-occupational)</w:t>
      </w:r>
    </w:p>
    <w:p w14:paraId="0435BC66" w14:textId="77777777" w:rsidR="00EB329D" w:rsidRPr="000D1C76" w:rsidRDefault="00EB329D" w:rsidP="000D1C76">
      <w:pPr>
        <w:pStyle w:val="ListParagraph"/>
        <w:numPr>
          <w:ilvl w:val="0"/>
          <w:numId w:val="24"/>
        </w:numPr>
        <w:spacing w:after="0"/>
        <w:contextualSpacing/>
        <w:rPr>
          <w:color w:val="111118" w:themeColor="accent6" w:themeShade="1A"/>
        </w:rPr>
      </w:pPr>
      <w:r w:rsidRPr="000D1C76">
        <w:rPr>
          <w:b/>
          <w:bCs/>
          <w:color w:val="111118" w:themeColor="accent6" w:themeShade="1A"/>
        </w:rPr>
        <w:t xml:space="preserve">Role definitions </w:t>
      </w:r>
      <w:r w:rsidRPr="000D1C76">
        <w:rPr>
          <w:color w:val="111118" w:themeColor="accent6" w:themeShade="1A"/>
        </w:rPr>
        <w:t xml:space="preserve">for key players - Making workplace adjustments is a team effort. A supervisor may be responsible for providing a flexible schedule; facilities may need to widen a doorway; absence management may need to offer additional leave. Effective accommodations happen when everyone understands the process and is vested in performing their role in a timely manner. </w:t>
      </w:r>
    </w:p>
    <w:p w14:paraId="1C8949A8" w14:textId="77777777" w:rsidR="00EB329D" w:rsidRPr="000D1C76" w:rsidRDefault="00EB329D" w:rsidP="000D1C76">
      <w:pPr>
        <w:pStyle w:val="ListParagraph"/>
        <w:numPr>
          <w:ilvl w:val="0"/>
          <w:numId w:val="24"/>
        </w:numPr>
        <w:spacing w:after="0"/>
        <w:contextualSpacing/>
        <w:rPr>
          <w:rFonts w:eastAsiaTheme="minorEastAsia"/>
          <w:color w:val="111118" w:themeColor="accent6" w:themeShade="1A"/>
        </w:rPr>
      </w:pPr>
      <w:r w:rsidRPr="000D1C76">
        <w:rPr>
          <w:b/>
          <w:bCs/>
          <w:color w:val="111118" w:themeColor="accent6" w:themeShade="1A"/>
        </w:rPr>
        <w:t xml:space="preserve">Defined timeframes </w:t>
      </w:r>
      <w:r w:rsidRPr="000D1C76">
        <w:rPr>
          <w:color w:val="111118" w:themeColor="accent6" w:themeShade="1A"/>
        </w:rPr>
        <w:t xml:space="preserve">for various steps of the process are essential. How soon after the disclosure and request for an adjustment </w:t>
      </w:r>
      <w:proofErr w:type="gramStart"/>
      <w:r w:rsidRPr="000D1C76">
        <w:rPr>
          <w:color w:val="111118" w:themeColor="accent6" w:themeShade="1A"/>
        </w:rPr>
        <w:t>is</w:t>
      </w:r>
      <w:proofErr w:type="gramEnd"/>
      <w:r w:rsidRPr="000D1C76">
        <w:rPr>
          <w:color w:val="111118" w:themeColor="accent6" w:themeShade="1A"/>
        </w:rPr>
        <w:t xml:space="preserve"> the supervisor required to communicate with the employee? How long before the accommodation is implemented? Commitments to when the person can expect a response are essential towards understanding whether </w:t>
      </w:r>
      <w:r w:rsidRPr="000D1C76">
        <w:rPr>
          <w:color w:val="111118" w:themeColor="accent6" w:themeShade="1A"/>
        </w:rPr>
        <w:lastRenderedPageBreak/>
        <w:t>your process is effective. That said, it is normal for timeframes to shift due to specific circumstances involved. Stating a timeframe does not mean that it is not changeable, it just means the commitment is revisited and shifted if/as needed.</w:t>
      </w:r>
    </w:p>
    <w:p w14:paraId="59DB7923" w14:textId="721DF13A" w:rsidR="00EB329D" w:rsidRPr="000D1C76" w:rsidRDefault="00EB329D" w:rsidP="000D1C76">
      <w:pPr>
        <w:pStyle w:val="ListParagraph"/>
        <w:numPr>
          <w:ilvl w:val="0"/>
          <w:numId w:val="24"/>
        </w:numPr>
        <w:spacing w:after="0"/>
        <w:contextualSpacing/>
        <w:rPr>
          <w:color w:val="111118" w:themeColor="accent6" w:themeShade="1A"/>
        </w:rPr>
      </w:pPr>
      <w:r w:rsidRPr="000D1C76">
        <w:rPr>
          <w:b/>
          <w:bCs/>
          <w:color w:val="111118" w:themeColor="accent6" w:themeShade="1A"/>
        </w:rPr>
        <w:t xml:space="preserve">Keeping the lines of communication open </w:t>
      </w:r>
      <w:r w:rsidRPr="000D1C76">
        <w:rPr>
          <w:color w:val="111118" w:themeColor="accent6" w:themeShade="1A"/>
        </w:rPr>
        <w:t xml:space="preserve">is critical: Applicants, new hires, and employees need to know that they are </w:t>
      </w:r>
      <w:r w:rsidR="005E7D04" w:rsidRPr="000D1C76">
        <w:rPr>
          <w:color w:val="111118" w:themeColor="accent6" w:themeShade="1A"/>
        </w:rPr>
        <w:t>valued,</w:t>
      </w:r>
      <w:r w:rsidRPr="000D1C76">
        <w:rPr>
          <w:color w:val="111118" w:themeColor="accent6" w:themeShade="1A"/>
        </w:rPr>
        <w:t xml:space="preserve"> and that progress is occurring in relation to the accommodation being requested. A good process stipulates how and how often this communication should occur.</w:t>
      </w:r>
    </w:p>
    <w:p w14:paraId="3AF87018" w14:textId="35C3FE5D" w:rsidR="00EB329D" w:rsidRPr="000D1C76" w:rsidRDefault="00EB329D" w:rsidP="000D1C76">
      <w:pPr>
        <w:pStyle w:val="ListParagraph"/>
        <w:numPr>
          <w:ilvl w:val="0"/>
          <w:numId w:val="24"/>
        </w:numPr>
        <w:spacing w:after="0"/>
        <w:contextualSpacing/>
        <w:rPr>
          <w:rFonts w:eastAsiaTheme="minorEastAsia"/>
          <w:color w:val="111118" w:themeColor="accent6" w:themeShade="1A"/>
        </w:rPr>
      </w:pPr>
      <w:r w:rsidRPr="000D1C76">
        <w:rPr>
          <w:b/>
          <w:bCs/>
        </w:rPr>
        <w:t>Centralized Reasonable Accommodations Funding</w:t>
      </w:r>
      <w:r w:rsidRPr="000D1C76">
        <w:rPr>
          <w:b/>
          <w:bCs/>
          <w:color w:val="111118" w:themeColor="accent6" w:themeShade="1A"/>
        </w:rPr>
        <w:t xml:space="preserve"> </w:t>
      </w:r>
      <w:r w:rsidRPr="000D1C76">
        <w:rPr>
          <w:color w:val="111118" w:themeColor="accent6" w:themeShade="1A"/>
        </w:rPr>
        <w:t>is a corporate best practice. Central funding establishes an enterprise-wide general fund to either partially or fully cover reasonable accommodations for employees with disabilities. This ensures hiring managers and supervisors do not need to worry about how accommodations may impact their unit/department budget.</w:t>
      </w:r>
    </w:p>
    <w:p w14:paraId="690C12E8" w14:textId="77777777" w:rsidR="00EB329D" w:rsidRPr="000D1C76" w:rsidRDefault="00EB329D" w:rsidP="000D1C76">
      <w:pPr>
        <w:pStyle w:val="ListParagraph"/>
        <w:numPr>
          <w:ilvl w:val="0"/>
          <w:numId w:val="0"/>
        </w:numPr>
        <w:spacing w:after="0"/>
        <w:ind w:left="360"/>
        <w:contextualSpacing/>
        <w:rPr>
          <w:rFonts w:eastAsiaTheme="minorEastAsia"/>
          <w:color w:val="111118" w:themeColor="accent6" w:themeShade="1A"/>
        </w:rPr>
      </w:pPr>
    </w:p>
    <w:p w14:paraId="2103DC44" w14:textId="5F4D7E70" w:rsidR="00EB329D" w:rsidRPr="000D1C76" w:rsidRDefault="00EB329D" w:rsidP="000D1C76">
      <w:pPr>
        <w:spacing w:after="0"/>
      </w:pPr>
      <w:r w:rsidRPr="000D1C76">
        <w:t>Consistency in implementation of the accommodation processes is essential to the success of the program. JAN has developed process steps that are easily adaptable for your program. This includes six distinct steps including:</w:t>
      </w:r>
    </w:p>
    <w:p w14:paraId="2C25E6A9" w14:textId="77777777" w:rsidR="00EB329D" w:rsidRPr="000D1C76" w:rsidRDefault="00EB329D" w:rsidP="000D1C76">
      <w:pPr>
        <w:spacing w:after="0"/>
        <w:ind w:left="720"/>
      </w:pPr>
      <w:r w:rsidRPr="000D1C76">
        <w:t>Step 1: Recognizing an Accommodation Request</w:t>
      </w:r>
    </w:p>
    <w:p w14:paraId="450E9F96" w14:textId="77777777" w:rsidR="00EB329D" w:rsidRPr="000D1C76" w:rsidRDefault="00EB329D" w:rsidP="000D1C76">
      <w:pPr>
        <w:spacing w:after="0"/>
        <w:ind w:left="720"/>
      </w:pPr>
      <w:r w:rsidRPr="000D1C76">
        <w:t>Step 2: Gathering information</w:t>
      </w:r>
    </w:p>
    <w:p w14:paraId="5D0D0E30" w14:textId="77777777" w:rsidR="00EB329D" w:rsidRPr="000D1C76" w:rsidRDefault="00EB329D" w:rsidP="000D1C76">
      <w:pPr>
        <w:spacing w:after="0"/>
        <w:ind w:left="720"/>
      </w:pPr>
      <w:r w:rsidRPr="000D1C76">
        <w:t>Step 3: Exploring Accommodation Options</w:t>
      </w:r>
    </w:p>
    <w:p w14:paraId="58E63954" w14:textId="77777777" w:rsidR="00EB329D" w:rsidRPr="000D1C76" w:rsidRDefault="00EB329D" w:rsidP="000D1C76">
      <w:pPr>
        <w:spacing w:after="0"/>
        <w:ind w:left="720"/>
      </w:pPr>
      <w:r w:rsidRPr="000D1C76">
        <w:t>Step 4: Choosing an Accommodation</w:t>
      </w:r>
    </w:p>
    <w:p w14:paraId="133228F4" w14:textId="77777777" w:rsidR="00EB329D" w:rsidRPr="000D1C76" w:rsidRDefault="00EB329D" w:rsidP="000D1C76">
      <w:pPr>
        <w:spacing w:after="0"/>
        <w:ind w:left="720"/>
      </w:pPr>
      <w:r w:rsidRPr="000D1C76">
        <w:t>Step 5: Implementing the Accommodation</w:t>
      </w:r>
    </w:p>
    <w:p w14:paraId="4D95CDA5" w14:textId="1B5B622E" w:rsidR="00C611EF" w:rsidRPr="000D1C76" w:rsidRDefault="00EB329D" w:rsidP="007F2092">
      <w:pPr>
        <w:spacing w:after="0"/>
        <w:ind w:left="720"/>
      </w:pPr>
      <w:r w:rsidRPr="000D1C76">
        <w:t>Step 6: Monitoring the Accommodation</w:t>
      </w:r>
      <w:r w:rsidR="007F2092">
        <w:br/>
      </w:r>
    </w:p>
    <w:p w14:paraId="0FA7181D" w14:textId="72A20B3B" w:rsidR="00EB329D" w:rsidRPr="000D1C76" w:rsidRDefault="00EB329D" w:rsidP="007F2092">
      <w:pPr>
        <w:pStyle w:val="Heading2"/>
      </w:pPr>
      <w:bookmarkStart w:id="21" w:name="_Toc768809143"/>
      <w:r w:rsidRPr="4F3216F0">
        <w:t>Commonly Requested Workplace Adjustments</w:t>
      </w:r>
      <w:bookmarkEnd w:id="21"/>
    </w:p>
    <w:p w14:paraId="1854CCB5" w14:textId="333164FD" w:rsidR="00EB329D" w:rsidRPr="000D1C76" w:rsidRDefault="00EB329D" w:rsidP="000D1C76">
      <w:pPr>
        <w:tabs>
          <w:tab w:val="left" w:pos="540"/>
          <w:tab w:val="left" w:pos="1170"/>
        </w:tabs>
      </w:pPr>
      <w:r w:rsidRPr="000D1C76">
        <w:t xml:space="preserve">The </w:t>
      </w:r>
      <w:r w:rsidR="000836E8" w:rsidRPr="000D1C76">
        <w:t>following list</w:t>
      </w:r>
      <w:r w:rsidRPr="000D1C76">
        <w:t xml:space="preserve"> is based on analysis </w:t>
      </w:r>
      <w:r w:rsidR="000836E8" w:rsidRPr="000D1C76">
        <w:t>completed</w:t>
      </w:r>
      <w:r w:rsidRPr="000D1C76">
        <w:t xml:space="preserve"> by JAN. </w:t>
      </w:r>
    </w:p>
    <w:p w14:paraId="083DE9C3" w14:textId="6AB9CFE6"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Modifying schedules or allowing flex time and/or remote work.</w:t>
      </w:r>
    </w:p>
    <w:p w14:paraId="4A3DA58C" w14:textId="5D796FBD"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Making the workplace or workstation accessible for someone returning to work with a change in mobility or range of motion.</w:t>
      </w:r>
    </w:p>
    <w:p w14:paraId="3A04BF2E" w14:textId="6DF7521E"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Modifying or creating policies enabling a person to bring their service animal into the workplace.</w:t>
      </w:r>
    </w:p>
    <w:p w14:paraId="632720F3" w14:textId="44163685"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Assistive technology such as screen readers for someone who is blind.</w:t>
      </w:r>
    </w:p>
    <w:p w14:paraId="6F27F0ED" w14:textId="23365C44"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Purchasing a service for someone who is deaf and requires an interpreter, closed captioning, phone with captioning, and/or computer aided transcriptions.</w:t>
      </w:r>
    </w:p>
    <w:p w14:paraId="6A52AE74" w14:textId="7761780D"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Restructuring a job for someone</w:t>
      </w:r>
      <w:r w:rsidR="003B7D06" w:rsidRPr="000D1C76">
        <w:rPr>
          <w:color w:val="111118" w:themeColor="accent6" w:themeShade="1A"/>
        </w:rPr>
        <w:t xml:space="preserve"> with communications related </w:t>
      </w:r>
      <w:r w:rsidR="000D1C76" w:rsidRPr="000D1C76">
        <w:rPr>
          <w:color w:val="111118" w:themeColor="accent6" w:themeShade="1A"/>
        </w:rPr>
        <w:t xml:space="preserve">condition </w:t>
      </w:r>
      <w:r w:rsidRPr="000D1C76">
        <w:rPr>
          <w:color w:val="111118" w:themeColor="accent6" w:themeShade="1A"/>
        </w:rPr>
        <w:t>where a minor portion of the job requires strong communications skills.</w:t>
      </w:r>
    </w:p>
    <w:p w14:paraId="00FB89D0" w14:textId="7C20F310"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Adjusting the work location to one with fewer distractions for individuals with attention, learning, or other conditions that are aggravated by noise and interruptions.</w:t>
      </w:r>
    </w:p>
    <w:p w14:paraId="4CE292BB" w14:textId="77777777"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Reassignment to another position for someone whose disability has caused them to be unable to perform the essential functions of their current job.</w:t>
      </w:r>
    </w:p>
    <w:p w14:paraId="2B23E32F" w14:textId="557B7413"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Adjusting the supervisory method to enhance productive communication.</w:t>
      </w:r>
    </w:p>
    <w:p w14:paraId="1ADBAD2C" w14:textId="2EA6BF5F" w:rsidR="00EB329D" w:rsidRPr="000D1C76" w:rsidRDefault="00EB329D" w:rsidP="000D1C76">
      <w:pPr>
        <w:pStyle w:val="ListParagraph"/>
        <w:numPr>
          <w:ilvl w:val="0"/>
          <w:numId w:val="50"/>
        </w:numPr>
        <w:tabs>
          <w:tab w:val="left" w:pos="540"/>
          <w:tab w:val="left" w:pos="1170"/>
        </w:tabs>
        <w:spacing w:after="0"/>
        <w:contextualSpacing/>
        <w:rPr>
          <w:color w:val="111118" w:themeColor="accent6" w:themeShade="1A"/>
        </w:rPr>
      </w:pPr>
      <w:r w:rsidRPr="000D1C76">
        <w:rPr>
          <w:color w:val="111118" w:themeColor="accent6" w:themeShade="1A"/>
        </w:rPr>
        <w:t xml:space="preserve">Ensuring effective means of communication for individuals </w:t>
      </w:r>
      <w:r w:rsidR="003B7D06" w:rsidRPr="000D1C76">
        <w:rPr>
          <w:color w:val="111118" w:themeColor="accent6" w:themeShade="1A"/>
        </w:rPr>
        <w:t xml:space="preserve">who are hard of </w:t>
      </w:r>
      <w:r w:rsidRPr="000D1C76">
        <w:rPr>
          <w:color w:val="111118" w:themeColor="accent6" w:themeShade="1A"/>
        </w:rPr>
        <w:t>hearing or safe means of egress for individuals with mobility impairments during emergency evacuation process.</w:t>
      </w:r>
    </w:p>
    <w:p w14:paraId="1AE657E0" w14:textId="77777777" w:rsidR="00EB329D" w:rsidRPr="000D1C76" w:rsidRDefault="00EB329D" w:rsidP="000D1C76">
      <w:pPr>
        <w:pStyle w:val="ListParagraph"/>
        <w:numPr>
          <w:ilvl w:val="0"/>
          <w:numId w:val="0"/>
        </w:numPr>
        <w:tabs>
          <w:tab w:val="left" w:pos="540"/>
          <w:tab w:val="left" w:pos="1170"/>
        </w:tabs>
        <w:spacing w:after="0"/>
        <w:ind w:left="1170"/>
        <w:contextualSpacing/>
      </w:pPr>
    </w:p>
    <w:p w14:paraId="28C6B9E6" w14:textId="31ACEE66" w:rsidR="00EB329D" w:rsidRPr="000D1C76" w:rsidRDefault="00EB329D" w:rsidP="000D1C76">
      <w:r w:rsidRPr="000D1C76">
        <w:t>To view more examples of accommodation situations and solutions, use JAN’s Searchable Online Accommodation Resource (SOAR):</w:t>
      </w:r>
      <w:r w:rsidRPr="000D1C76">
        <w:rPr>
          <w:b/>
          <w:bCs/>
        </w:rPr>
        <w:t xml:space="preserve"> </w:t>
      </w:r>
      <w:hyperlink r:id="rId33">
        <w:r w:rsidRPr="000D1C76">
          <w:rPr>
            <w:rStyle w:val="Hyperlink"/>
            <w:b/>
            <w:bCs/>
          </w:rPr>
          <w:t>http://AskJAN.org/soar/index.htm</w:t>
        </w:r>
      </w:hyperlink>
    </w:p>
    <w:p w14:paraId="421FABAD" w14:textId="11C5D9EF" w:rsidR="00EB329D" w:rsidRPr="000D1C76" w:rsidRDefault="00EB329D" w:rsidP="007F2092">
      <w:pPr>
        <w:pStyle w:val="Heading1"/>
        <w:rPr>
          <w:rStyle w:val="IntenseReference"/>
          <w:b/>
          <w:bCs/>
          <w:smallCaps w:val="0"/>
          <w:color w:val="242C65" w:themeColor="text1"/>
          <w:spacing w:val="0"/>
        </w:rPr>
      </w:pPr>
      <w:bookmarkStart w:id="22" w:name="_Toc2121922763"/>
      <w:r w:rsidRPr="4F3216F0">
        <w:rPr>
          <w:rStyle w:val="IntenseReference"/>
          <w:b/>
          <w:bCs/>
          <w:smallCaps w:val="0"/>
          <w:color w:val="242C65" w:themeColor="text1"/>
          <w:spacing w:val="0"/>
        </w:rPr>
        <w:t>DISABILITY SPECIFIC ETIQUETTE</w:t>
      </w:r>
      <w:bookmarkEnd w:id="22"/>
    </w:p>
    <w:p w14:paraId="5409DB32" w14:textId="77777777" w:rsidR="00EB329D" w:rsidRPr="000D1C76" w:rsidRDefault="00EB329D" w:rsidP="000D1C76">
      <w:pPr>
        <w:pStyle w:val="Heading2"/>
        <w:spacing w:line="240" w:lineRule="auto"/>
        <w:rPr>
          <w:rFonts w:ascii="Arial" w:hAnsi="Arial"/>
          <w:b w:val="0"/>
          <w:bCs w:val="0"/>
          <w:color w:val="047BC1"/>
          <w:sz w:val="32"/>
          <w:szCs w:val="32"/>
        </w:rPr>
      </w:pPr>
      <w:bookmarkStart w:id="23" w:name="_Toc1086516142"/>
      <w:r w:rsidRPr="4F3216F0">
        <w:rPr>
          <w:rFonts w:ascii="Arial" w:hAnsi="Arial"/>
          <w:color w:val="047BC1" w:themeColor="accent2"/>
          <w:sz w:val="32"/>
          <w:szCs w:val="32"/>
        </w:rPr>
        <w:t>People Who Are Blind, or Have Low Vision</w:t>
      </w:r>
      <w:bookmarkEnd w:id="23"/>
    </w:p>
    <w:p w14:paraId="1FFAEB5F" w14:textId="6E466A15" w:rsidR="00EB329D" w:rsidRPr="000D1C76" w:rsidRDefault="00EB329D" w:rsidP="000D1C76">
      <w:r w:rsidRPr="000D1C76">
        <w:t>Many employers cite safety as a reason for not hiring workers who are blind or who have low vision. They forget—or do not know—that people who are blind receive special training that teaches them to operate safely in the world. In fact, safety statistics for workers who are blind do not differ significantly from workers who have sight.</w:t>
      </w:r>
    </w:p>
    <w:p w14:paraId="25DCDBBA" w14:textId="1E6093AE" w:rsidR="00EB329D" w:rsidRPr="000D1C76" w:rsidRDefault="00EB329D" w:rsidP="000D1C76">
      <w:r w:rsidRPr="000D1C76">
        <w:t>Technological advances have provided people who are blind or have low vision with access to written materials. Not long ago, Braille was the only tool, but now many other options are available.</w:t>
      </w:r>
    </w:p>
    <w:p w14:paraId="308340AE" w14:textId="7A0E2AFC" w:rsidR="00EB329D" w:rsidRPr="000D1C76" w:rsidRDefault="00EB329D" w:rsidP="000D1C76">
      <w:r w:rsidRPr="000D1C76">
        <w:t>For those with low vision, aids range from handheld magnifiers that enlarge up to 60 times to closed circuit TV systems. For those who cannot see text with these tools, scanners and other devices convert printed material into spoken language. Most of these devices can be obtained at a reasonable cost through government agencies, or employees who are blind or have low vision may already possess such equipment.</w:t>
      </w:r>
    </w:p>
    <w:p w14:paraId="7CBF5C9D" w14:textId="0C940F45" w:rsidR="00EB329D" w:rsidRPr="000D1C76" w:rsidRDefault="00EB329D" w:rsidP="000D1C76">
      <w:r w:rsidRPr="000D1C76">
        <w:t xml:space="preserve">Adapting to blindness is a very personal thing, and people choose the tools that are most comfortable and efficient for them. Some choose to use a guide dog, while others find a cane sufficient. Some are comfortable with technology, while others do not like devices. </w:t>
      </w:r>
    </w:p>
    <w:p w14:paraId="5451006D" w14:textId="7637F5E1" w:rsidR="00EB329D" w:rsidRPr="000D1C76" w:rsidRDefault="00EB329D" w:rsidP="000D1C76">
      <w:pPr>
        <w:rPr>
          <w:b/>
          <w:bCs/>
        </w:rPr>
      </w:pPr>
      <w:r w:rsidRPr="000D1C76">
        <w:rPr>
          <w:b/>
          <w:bCs/>
        </w:rPr>
        <w:t>Suggestions for Interacting with Employees/Individuals who are Blind or Have Low Vision</w:t>
      </w:r>
    </w:p>
    <w:p w14:paraId="428A2625" w14:textId="77777777" w:rsidR="00EB329D" w:rsidRPr="000D1C76" w:rsidRDefault="00EB329D" w:rsidP="000D1C76">
      <w:pPr>
        <w:pStyle w:val="ListParagraph"/>
        <w:numPr>
          <w:ilvl w:val="0"/>
          <w:numId w:val="23"/>
        </w:numPr>
        <w:spacing w:before="120"/>
        <w:contextualSpacing/>
        <w:rPr>
          <w:color w:val="111118" w:themeColor="accent6" w:themeShade="1A"/>
        </w:rPr>
      </w:pPr>
      <w:r w:rsidRPr="000D1C76">
        <w:rPr>
          <w:color w:val="111118" w:themeColor="accent6" w:themeShade="1A"/>
        </w:rPr>
        <w:t>Don't make assumptions. When escorting someone who is blind, ask, "Would you like to be guided?" If the answer is "yes," offer your arm. Most people who are blind are comfortable gently holding an arm just above the elbow when being guided. As you maneuver for both of you, describe any obstacles during a normal conversation, e.g., stairs, narrow aisles, low ceiling.</w:t>
      </w:r>
    </w:p>
    <w:p w14:paraId="48E63D65" w14:textId="676C6FBD" w:rsidR="00EB329D" w:rsidRPr="000D1C76" w:rsidRDefault="00EB329D" w:rsidP="000D1C76">
      <w:pPr>
        <w:pStyle w:val="ListParagraph"/>
        <w:numPr>
          <w:ilvl w:val="0"/>
          <w:numId w:val="23"/>
        </w:numPr>
        <w:spacing w:before="120"/>
        <w:contextualSpacing/>
        <w:rPr>
          <w:color w:val="111118" w:themeColor="accent6" w:themeShade="1A"/>
        </w:rPr>
      </w:pPr>
      <w:r w:rsidRPr="000D1C76">
        <w:rPr>
          <w:color w:val="111118" w:themeColor="accent6" w:themeShade="1A"/>
        </w:rPr>
        <w:t xml:space="preserve">Don't </w:t>
      </w:r>
      <w:r w:rsidR="0044143D" w:rsidRPr="000D1C76">
        <w:rPr>
          <w:color w:val="111118" w:themeColor="accent6" w:themeShade="1A"/>
        </w:rPr>
        <w:t xml:space="preserve">pet or </w:t>
      </w:r>
      <w:r w:rsidRPr="000D1C76">
        <w:rPr>
          <w:color w:val="111118" w:themeColor="accent6" w:themeShade="1A"/>
        </w:rPr>
        <w:t>play with a guide dog or try to get its attention. Doing so distracts the dog from its duty of guiding the person and can be dangerous.</w:t>
      </w:r>
      <w:r w:rsidR="00C52B21" w:rsidRPr="000D1C76">
        <w:rPr>
          <w:color w:val="111118" w:themeColor="accent6" w:themeShade="1A"/>
        </w:rPr>
        <w:t xml:space="preserve"> </w:t>
      </w:r>
    </w:p>
    <w:p w14:paraId="43CE315F" w14:textId="77777777" w:rsidR="00EB329D" w:rsidRPr="000D1C76" w:rsidRDefault="00EB329D" w:rsidP="000D1C76">
      <w:pPr>
        <w:pStyle w:val="ListParagraph"/>
        <w:numPr>
          <w:ilvl w:val="0"/>
          <w:numId w:val="23"/>
        </w:numPr>
        <w:spacing w:before="120"/>
        <w:contextualSpacing/>
        <w:rPr>
          <w:color w:val="111118" w:themeColor="accent6" w:themeShade="1A"/>
        </w:rPr>
      </w:pPr>
      <w:r w:rsidRPr="000D1C76">
        <w:rPr>
          <w:color w:val="111118" w:themeColor="accent6" w:themeShade="1A"/>
        </w:rPr>
        <w:t xml:space="preserve">Don't avoid using phrases like "Do you see what I mean?" People who are blind use these common phrases themselves and are not offended if you use them, too. Feel free to discuss movies, sunsets and other visual aspects of our culture and environment. It is helpful, however, for you to describe these events in detail if they are an integral part of your narrative. </w:t>
      </w:r>
    </w:p>
    <w:p w14:paraId="5848CFA5" w14:textId="45FDC98B" w:rsidR="00EB329D" w:rsidRPr="000D1C76" w:rsidRDefault="00EB329D" w:rsidP="000D1C76">
      <w:pPr>
        <w:pStyle w:val="ListParagraph"/>
        <w:numPr>
          <w:ilvl w:val="0"/>
          <w:numId w:val="23"/>
        </w:numPr>
        <w:spacing w:before="120"/>
        <w:contextualSpacing/>
        <w:rPr>
          <w:color w:val="111118" w:themeColor="accent6" w:themeShade="1A"/>
        </w:rPr>
      </w:pPr>
      <w:r w:rsidRPr="000D1C76">
        <w:rPr>
          <w:color w:val="111118" w:themeColor="accent6" w:themeShade="1A"/>
        </w:rPr>
        <w:t>Don't marvel at an applicant's ability to perform simple life functions without sight. Doing so indicates that you have serious doubts about that person's potential to perform the duties of the job</w:t>
      </w:r>
      <w:r w:rsidR="00B0519A" w:rsidRPr="000D1C76">
        <w:rPr>
          <w:color w:val="111118" w:themeColor="accent6" w:themeShade="1A"/>
        </w:rPr>
        <w:t xml:space="preserve">. </w:t>
      </w:r>
    </w:p>
    <w:p w14:paraId="7C52C760" w14:textId="300BB739" w:rsidR="00EB329D" w:rsidRPr="000D1C76" w:rsidRDefault="00EB329D" w:rsidP="000D1C76">
      <w:pPr>
        <w:pStyle w:val="ListParagraph"/>
        <w:numPr>
          <w:ilvl w:val="0"/>
          <w:numId w:val="23"/>
        </w:numPr>
        <w:spacing w:before="120"/>
        <w:contextualSpacing/>
        <w:rPr>
          <w:color w:val="111118" w:themeColor="accent6" w:themeShade="1A"/>
        </w:rPr>
      </w:pPr>
      <w:r w:rsidRPr="000D1C76">
        <w:rPr>
          <w:color w:val="111118" w:themeColor="accent6" w:themeShade="1A"/>
        </w:rPr>
        <w:lastRenderedPageBreak/>
        <w:t>Be prepared to show the candidate the work site and describe the work to be accomplished. A</w:t>
      </w:r>
      <w:r w:rsidR="005435C0" w:rsidRPr="000D1C76">
        <w:rPr>
          <w:color w:val="111118" w:themeColor="accent6" w:themeShade="1A"/>
        </w:rPr>
        <w:t>fter offer of employment, a</w:t>
      </w:r>
      <w:r w:rsidRPr="000D1C76">
        <w:rPr>
          <w:color w:val="111118" w:themeColor="accent6" w:themeShade="1A"/>
        </w:rPr>
        <w:t>sk what accommodations, if any, would be required to do the job.</w:t>
      </w:r>
    </w:p>
    <w:p w14:paraId="0EB7B74C" w14:textId="024F5688" w:rsidR="00EB329D" w:rsidRPr="000D1C76" w:rsidRDefault="00EB329D" w:rsidP="000D1C76">
      <w:pPr>
        <w:pStyle w:val="ListParagraph"/>
        <w:numPr>
          <w:ilvl w:val="0"/>
          <w:numId w:val="23"/>
        </w:numPr>
        <w:spacing w:before="120"/>
        <w:contextualSpacing/>
        <w:rPr>
          <w:b/>
          <w:color w:val="002060"/>
        </w:rPr>
      </w:pPr>
      <w:r w:rsidRPr="000D1C76">
        <w:rPr>
          <w:color w:val="111118" w:themeColor="accent6" w:themeShade="1A"/>
        </w:rPr>
        <w:t>Try to avoid imagining how you would do the job if you lost your sight. You have had neither motivation nor opportunity to develop these skills, so there’s little value in trying to imagine the obstacles that you would face in such circumstances. This line of thinking may cause you to focus on the person’s disability rather than evaluating their ability, which is the legitimate consideration for a prospective or current employee.</w:t>
      </w:r>
    </w:p>
    <w:p w14:paraId="23A715BD" w14:textId="12456FAA" w:rsidR="00C82A3F" w:rsidRPr="000D1C76" w:rsidRDefault="00C82A3F" w:rsidP="000D1C76">
      <w:pPr>
        <w:spacing w:after="120"/>
        <w:rPr>
          <w:b/>
          <w:color w:val="111118" w:themeColor="accent6" w:themeShade="1A"/>
        </w:rPr>
      </w:pPr>
      <w:r w:rsidRPr="000D1C76">
        <w:rPr>
          <w:b/>
          <w:color w:val="111118" w:themeColor="accent6" w:themeShade="1A"/>
        </w:rPr>
        <w:t>Interviewing Tips for Individuals Who are Blind or Have Low Vision</w:t>
      </w:r>
    </w:p>
    <w:p w14:paraId="77F6EF23" w14:textId="4ABCDCBA" w:rsidR="00C82A3F" w:rsidRPr="000D1C76" w:rsidRDefault="00C82A3F" w:rsidP="000D1C76">
      <w:pPr>
        <w:pStyle w:val="ListParagraph"/>
        <w:numPr>
          <w:ilvl w:val="0"/>
          <w:numId w:val="49"/>
        </w:numPr>
        <w:spacing w:after="0"/>
        <w:contextualSpacing/>
        <w:rPr>
          <w:bCs/>
          <w:color w:val="111118" w:themeColor="accent6" w:themeShade="1A"/>
        </w:rPr>
      </w:pPr>
      <w:r w:rsidRPr="000D1C76">
        <w:rPr>
          <w:bCs/>
          <w:color w:val="111118" w:themeColor="accent6" w:themeShade="1A"/>
        </w:rPr>
        <w:t>Provide accessible applications, forms</w:t>
      </w:r>
      <w:r w:rsidR="00713F80" w:rsidRPr="000D1C76">
        <w:rPr>
          <w:bCs/>
          <w:color w:val="111118" w:themeColor="accent6" w:themeShade="1A"/>
        </w:rPr>
        <w:t>,</w:t>
      </w:r>
      <w:r w:rsidRPr="000D1C76">
        <w:rPr>
          <w:bCs/>
          <w:color w:val="111118" w:themeColor="accent6" w:themeShade="1A"/>
        </w:rPr>
        <w:t xml:space="preserve"> and literature.</w:t>
      </w:r>
    </w:p>
    <w:p w14:paraId="57410088" w14:textId="05B6DCD7" w:rsidR="00C82A3F" w:rsidRPr="000D1C76" w:rsidRDefault="00C82A3F" w:rsidP="000D1C76">
      <w:pPr>
        <w:pStyle w:val="ListParagraph"/>
        <w:numPr>
          <w:ilvl w:val="0"/>
          <w:numId w:val="49"/>
        </w:numPr>
        <w:spacing w:after="0"/>
        <w:contextualSpacing/>
        <w:rPr>
          <w:bCs/>
          <w:color w:val="111118" w:themeColor="accent6" w:themeShade="1A"/>
        </w:rPr>
      </w:pPr>
      <w:r w:rsidRPr="000D1C76">
        <w:rPr>
          <w:bCs/>
          <w:color w:val="111118" w:themeColor="accent6" w:themeShade="1A"/>
        </w:rPr>
        <w:t>Don’t ask about the disability/diagnosis. </w:t>
      </w:r>
    </w:p>
    <w:p w14:paraId="1A40E831" w14:textId="16E739FA" w:rsidR="00C82A3F" w:rsidRPr="000D1C76" w:rsidRDefault="007B19EA" w:rsidP="000D1C76">
      <w:pPr>
        <w:pStyle w:val="ListParagraph"/>
        <w:numPr>
          <w:ilvl w:val="0"/>
          <w:numId w:val="49"/>
        </w:numPr>
        <w:spacing w:after="0"/>
        <w:contextualSpacing/>
        <w:rPr>
          <w:bCs/>
          <w:color w:val="111118" w:themeColor="accent6" w:themeShade="1A"/>
        </w:rPr>
      </w:pPr>
      <w:r w:rsidRPr="000D1C76">
        <w:rPr>
          <w:bCs/>
          <w:color w:val="111118" w:themeColor="accent6" w:themeShade="1A"/>
        </w:rPr>
        <w:t>Operate under the presumption that the person can do the job. If the candidate’s disability is apparent or they self-disclose, it</w:t>
      </w:r>
      <w:r w:rsidR="00713F80" w:rsidRPr="000D1C76">
        <w:rPr>
          <w:bCs/>
          <w:color w:val="111118" w:themeColor="accent6" w:themeShade="1A"/>
        </w:rPr>
        <w:t xml:space="preserve"> is okay to ask the candidate</w:t>
      </w:r>
      <w:r w:rsidRPr="000D1C76">
        <w:rPr>
          <w:bCs/>
          <w:color w:val="111118" w:themeColor="accent6" w:themeShade="1A"/>
        </w:rPr>
        <w:t xml:space="preserve"> to explain or demonstrate how they</w:t>
      </w:r>
      <w:r w:rsidR="00713F80" w:rsidRPr="000D1C76">
        <w:rPr>
          <w:bCs/>
          <w:color w:val="111118" w:themeColor="accent6" w:themeShade="1A"/>
        </w:rPr>
        <w:t xml:space="preserve"> can perform the essential functions of the job with or </w:t>
      </w:r>
      <w:r w:rsidR="00C82A3F" w:rsidRPr="000D1C76">
        <w:rPr>
          <w:bCs/>
          <w:color w:val="111118" w:themeColor="accent6" w:themeShade="1A"/>
        </w:rPr>
        <w:t xml:space="preserve">without </w:t>
      </w:r>
      <w:r w:rsidR="00713F80" w:rsidRPr="000D1C76">
        <w:rPr>
          <w:bCs/>
          <w:color w:val="111118" w:themeColor="accent6" w:themeShade="1A"/>
        </w:rPr>
        <w:t xml:space="preserve">an </w:t>
      </w:r>
      <w:r w:rsidR="00C82A3F" w:rsidRPr="000D1C76">
        <w:rPr>
          <w:bCs/>
          <w:color w:val="111118" w:themeColor="accent6" w:themeShade="1A"/>
        </w:rPr>
        <w:t>accommodation</w:t>
      </w:r>
      <w:bookmarkStart w:id="24" w:name="_Hlk105153228"/>
      <w:r w:rsidR="00B0519A" w:rsidRPr="000D1C76">
        <w:rPr>
          <w:bCs/>
          <w:color w:val="111118" w:themeColor="accent6" w:themeShade="1A"/>
        </w:rPr>
        <w:t xml:space="preserve">. </w:t>
      </w:r>
    </w:p>
    <w:bookmarkEnd w:id="24"/>
    <w:p w14:paraId="47185EE4" w14:textId="13FFAB5A" w:rsidR="00C82A3F" w:rsidRPr="000D1C76" w:rsidRDefault="00C82A3F" w:rsidP="000D1C76">
      <w:pPr>
        <w:pStyle w:val="ListParagraph"/>
        <w:numPr>
          <w:ilvl w:val="0"/>
          <w:numId w:val="49"/>
        </w:numPr>
        <w:spacing w:after="0"/>
        <w:contextualSpacing/>
        <w:rPr>
          <w:bCs/>
          <w:color w:val="111118" w:themeColor="accent6" w:themeShade="1A"/>
        </w:rPr>
      </w:pPr>
      <w:r w:rsidRPr="000D1C76">
        <w:rPr>
          <w:bCs/>
          <w:color w:val="111118" w:themeColor="accent6" w:themeShade="1A"/>
        </w:rPr>
        <w:t>Create a welcoming environment for disclosure</w:t>
      </w:r>
      <w:r w:rsidR="00713F80" w:rsidRPr="000D1C76">
        <w:rPr>
          <w:bCs/>
          <w:color w:val="111118" w:themeColor="accent6" w:themeShade="1A"/>
        </w:rPr>
        <w:t xml:space="preserve"> by asking all candidates what they will need to be successful during the interview and providing what is requested in </w:t>
      </w:r>
      <w:r w:rsidR="007B19EA" w:rsidRPr="000D1C76">
        <w:rPr>
          <w:bCs/>
          <w:color w:val="111118" w:themeColor="accent6" w:themeShade="1A"/>
        </w:rPr>
        <w:t>keeping with your company’s policies and procedures</w:t>
      </w:r>
      <w:r w:rsidRPr="000D1C76">
        <w:rPr>
          <w:bCs/>
          <w:color w:val="111118" w:themeColor="accent6" w:themeShade="1A"/>
        </w:rPr>
        <w:t>. </w:t>
      </w:r>
    </w:p>
    <w:p w14:paraId="0CFD286C" w14:textId="60713284" w:rsidR="00C82A3F" w:rsidRPr="000D1C76" w:rsidRDefault="00C82A3F" w:rsidP="000D1C76">
      <w:pPr>
        <w:pStyle w:val="ListParagraph"/>
        <w:numPr>
          <w:ilvl w:val="0"/>
          <w:numId w:val="49"/>
        </w:numPr>
        <w:spacing w:after="0"/>
        <w:contextualSpacing/>
        <w:rPr>
          <w:bCs/>
          <w:color w:val="111118" w:themeColor="accent6" w:themeShade="1A"/>
        </w:rPr>
      </w:pPr>
      <w:r w:rsidRPr="000D1C76">
        <w:rPr>
          <w:bCs/>
          <w:color w:val="111118" w:themeColor="accent6" w:themeShade="1A"/>
        </w:rPr>
        <w:t>State your company’s commitment to hiring people of all backgrounds and abilities during the interview process.</w:t>
      </w:r>
    </w:p>
    <w:p w14:paraId="670477AC" w14:textId="68C4C973" w:rsidR="00C82A3F" w:rsidRPr="000D1C76" w:rsidRDefault="00C82A3F" w:rsidP="000D1C76">
      <w:pPr>
        <w:pStyle w:val="ListParagraph"/>
        <w:numPr>
          <w:ilvl w:val="0"/>
          <w:numId w:val="49"/>
        </w:numPr>
        <w:spacing w:after="0"/>
        <w:contextualSpacing/>
        <w:rPr>
          <w:bCs/>
          <w:color w:val="111118" w:themeColor="accent6" w:themeShade="1A"/>
        </w:rPr>
      </w:pPr>
      <w:r w:rsidRPr="000D1C76">
        <w:rPr>
          <w:bCs/>
          <w:color w:val="111118" w:themeColor="accent6" w:themeShade="1A"/>
        </w:rPr>
        <w:t>Always identify yourself and introduce who is present.</w:t>
      </w:r>
    </w:p>
    <w:p w14:paraId="5B543806" w14:textId="4E085CD7" w:rsidR="00C82A3F" w:rsidRPr="000D1C76" w:rsidRDefault="00713F80" w:rsidP="000D1C76">
      <w:pPr>
        <w:pStyle w:val="ListParagraph"/>
        <w:numPr>
          <w:ilvl w:val="0"/>
          <w:numId w:val="49"/>
        </w:numPr>
        <w:spacing w:after="0"/>
        <w:contextualSpacing/>
        <w:rPr>
          <w:bCs/>
          <w:color w:val="111118" w:themeColor="accent6" w:themeShade="1A"/>
        </w:rPr>
      </w:pPr>
      <w:r w:rsidRPr="000D1C76">
        <w:rPr>
          <w:bCs/>
          <w:color w:val="111118" w:themeColor="accent6" w:themeShade="1A"/>
        </w:rPr>
        <w:t>There is a w</w:t>
      </w:r>
      <w:r w:rsidR="00C82A3F" w:rsidRPr="000D1C76">
        <w:rPr>
          <w:bCs/>
          <w:color w:val="111118" w:themeColor="accent6" w:themeShade="1A"/>
        </w:rPr>
        <w:t>ide range of vision-related disabilities.</w:t>
      </w:r>
      <w:r w:rsidRPr="000D1C76">
        <w:rPr>
          <w:bCs/>
          <w:color w:val="111118" w:themeColor="accent6" w:themeShade="1A"/>
        </w:rPr>
        <w:t xml:space="preserve"> </w:t>
      </w:r>
      <w:r w:rsidR="00C82A3F" w:rsidRPr="000D1C76">
        <w:rPr>
          <w:bCs/>
          <w:color w:val="111118" w:themeColor="accent6" w:themeShade="1A"/>
        </w:rPr>
        <w:t xml:space="preserve">Some </w:t>
      </w:r>
      <w:r w:rsidRPr="000D1C76">
        <w:rPr>
          <w:bCs/>
          <w:color w:val="111118" w:themeColor="accent6" w:themeShade="1A"/>
        </w:rPr>
        <w:t xml:space="preserve">individuals </w:t>
      </w:r>
      <w:r w:rsidR="00C82A3F" w:rsidRPr="000D1C76">
        <w:rPr>
          <w:bCs/>
          <w:color w:val="111118" w:themeColor="accent6" w:themeShade="1A"/>
        </w:rPr>
        <w:t>may navigate using a cane or a dog, while others may have enough usable vision to navigate independently.</w:t>
      </w:r>
      <w:r w:rsidR="007B19EA" w:rsidRPr="000D1C76">
        <w:rPr>
          <w:bCs/>
          <w:color w:val="111118" w:themeColor="accent6" w:themeShade="1A"/>
        </w:rPr>
        <w:t xml:space="preserve"> </w:t>
      </w:r>
      <w:r w:rsidR="00C82A3F" w:rsidRPr="000D1C76">
        <w:rPr>
          <w:bCs/>
          <w:color w:val="111118" w:themeColor="accent6" w:themeShade="1A"/>
        </w:rPr>
        <w:t>Offer the candidate</w:t>
      </w:r>
      <w:r w:rsidR="003B7D06" w:rsidRPr="000D1C76">
        <w:rPr>
          <w:bCs/>
          <w:color w:val="111118" w:themeColor="accent6" w:themeShade="1A"/>
        </w:rPr>
        <w:t xml:space="preserve"> a</w:t>
      </w:r>
      <w:r w:rsidR="00C82A3F" w:rsidRPr="000D1C76">
        <w:rPr>
          <w:bCs/>
          <w:color w:val="111118" w:themeColor="accent6" w:themeShade="1A"/>
        </w:rPr>
        <w:t xml:space="preserve"> sighted guide and give verbal queues and directions</w:t>
      </w:r>
      <w:r w:rsidR="007B19EA" w:rsidRPr="000D1C76">
        <w:rPr>
          <w:bCs/>
          <w:color w:val="111118" w:themeColor="accent6" w:themeShade="1A"/>
        </w:rPr>
        <w:t xml:space="preserve"> but don’t be offended if such assistance is not needed</w:t>
      </w:r>
      <w:r w:rsidR="00C82A3F" w:rsidRPr="000D1C76">
        <w:rPr>
          <w:bCs/>
          <w:color w:val="111118" w:themeColor="accent6" w:themeShade="1A"/>
        </w:rPr>
        <w:t>.</w:t>
      </w:r>
    </w:p>
    <w:p w14:paraId="26E42862" w14:textId="77777777" w:rsidR="00C82A3F" w:rsidRPr="000D1C76" w:rsidRDefault="00C82A3F" w:rsidP="000D1C76">
      <w:pPr>
        <w:pStyle w:val="ListParagraph"/>
        <w:numPr>
          <w:ilvl w:val="0"/>
          <w:numId w:val="0"/>
        </w:numPr>
        <w:spacing w:after="0"/>
        <w:ind w:left="720"/>
        <w:contextualSpacing/>
        <w:rPr>
          <w:bCs/>
          <w:color w:val="111118" w:themeColor="accent6" w:themeShade="1A"/>
        </w:rPr>
      </w:pPr>
    </w:p>
    <w:p w14:paraId="38FF972E" w14:textId="77777777" w:rsidR="00EB329D" w:rsidRPr="000D1C76" w:rsidRDefault="00EB329D" w:rsidP="000D1C76">
      <w:pPr>
        <w:pStyle w:val="Heading2"/>
        <w:spacing w:line="240" w:lineRule="auto"/>
        <w:rPr>
          <w:rFonts w:ascii="Arial" w:hAnsi="Arial"/>
          <w:b w:val="0"/>
          <w:bCs w:val="0"/>
          <w:color w:val="047BC1"/>
          <w:sz w:val="32"/>
          <w:szCs w:val="32"/>
        </w:rPr>
      </w:pPr>
      <w:bookmarkStart w:id="25" w:name="_Toc331093679"/>
      <w:r w:rsidRPr="4F3216F0">
        <w:rPr>
          <w:rFonts w:ascii="Arial" w:hAnsi="Arial"/>
          <w:color w:val="047BC1" w:themeColor="accent2"/>
          <w:sz w:val="32"/>
          <w:szCs w:val="32"/>
        </w:rPr>
        <w:t>People with Physical Disabilities</w:t>
      </w:r>
      <w:bookmarkEnd w:id="25"/>
    </w:p>
    <w:p w14:paraId="7C769EB6" w14:textId="5BE0B8B7" w:rsidR="00EB329D" w:rsidRPr="000D1C76" w:rsidRDefault="00EB329D" w:rsidP="000D1C76">
      <w:r w:rsidRPr="000D1C76">
        <w:t>While people with physical disabilities tend to have the most representation in the media and are familiar to most of us, these individuals are still widely misunderstood. Consequently, people with physical disabilities continue to be undervalued and underutilized in the workforce.</w:t>
      </w:r>
    </w:p>
    <w:p w14:paraId="1D3AA1C1" w14:textId="571B279C" w:rsidR="00EB329D" w:rsidRPr="000D1C76" w:rsidRDefault="00EB329D" w:rsidP="000D1C76">
      <w:r w:rsidRPr="000D1C76">
        <w:t>Although posted parking spaces, ramps into buildings, curb cuts, door openers and accessible bathrooms are prevalent, many subtle but equally important accommodations—for example, raising or lowering a desk or making things easier to reach—are frequently overlooked. These accommodations are less expensive and require more creativity and resourcefulness than financial investment.</w:t>
      </w:r>
    </w:p>
    <w:p w14:paraId="6D5C2115" w14:textId="77777777" w:rsidR="00EB329D" w:rsidRPr="000D1C76" w:rsidRDefault="00EB329D" w:rsidP="000D1C76">
      <w:r w:rsidRPr="000D1C76">
        <w:t>People who use wheelchairs have different disabilities and varying abilities. Some can use their arms and hands. Some can get out of their wheelchairs and even walk short distances. People who use wheelchairs are individuals, not equipment. Don’t lean over someone who uses a wheelchair to shake another person’s hand or ask a wheelchair user to hold coats. Setting your drink on the desktop attached to someone’s wheelchair is a definite no-no. Here are some basic etiquette guidelines when interacting with people who use a wheelchair or mobility device:</w:t>
      </w:r>
    </w:p>
    <w:p w14:paraId="026E16C6" w14:textId="0DE6C5EA" w:rsidR="00EB329D" w:rsidRPr="000D1C76" w:rsidRDefault="00EB329D" w:rsidP="000D1C76">
      <w:pPr>
        <w:pStyle w:val="ListParagraph"/>
        <w:numPr>
          <w:ilvl w:val="0"/>
          <w:numId w:val="22"/>
        </w:numPr>
        <w:spacing w:after="0"/>
        <w:contextualSpacing/>
      </w:pPr>
      <w:r w:rsidRPr="000D1C76">
        <w:lastRenderedPageBreak/>
        <w:t>Do not push or touch a person’s wheelchair</w:t>
      </w:r>
      <w:r w:rsidR="00EE016B" w:rsidRPr="000D1C76">
        <w:t xml:space="preserve"> or other mobility device</w:t>
      </w:r>
      <w:r w:rsidRPr="000D1C76">
        <w:t xml:space="preserve">; </w:t>
      </w:r>
      <w:r w:rsidR="00EE016B" w:rsidRPr="000D1C76">
        <w:t>they are</w:t>
      </w:r>
      <w:r w:rsidRPr="000D1C76">
        <w:t xml:space="preserve"> part of their personal space. If you help someone down a curb without being asked to, you may accidentally expel them from the chair. You may detach the chair’s parts if you lift it by the handles or the footrest. </w:t>
      </w:r>
      <w:r w:rsidR="0044143D" w:rsidRPr="000D1C76">
        <w:t xml:space="preserve">Always ask before you </w:t>
      </w:r>
      <w:proofErr w:type="gramStart"/>
      <w:r w:rsidR="0044143D" w:rsidRPr="000D1C76">
        <w:t>help, and</w:t>
      </w:r>
      <w:proofErr w:type="gramEnd"/>
      <w:r w:rsidR="0044143D" w:rsidRPr="000D1C76">
        <w:t xml:space="preserve"> then ask how you can help.</w:t>
      </w:r>
    </w:p>
    <w:p w14:paraId="546C4C05" w14:textId="77777777" w:rsidR="00EB329D" w:rsidRPr="000D1C76" w:rsidRDefault="00EB329D" w:rsidP="000D1C76">
      <w:pPr>
        <w:pStyle w:val="ListParagraph"/>
        <w:numPr>
          <w:ilvl w:val="0"/>
          <w:numId w:val="22"/>
        </w:numPr>
        <w:spacing w:after="0"/>
        <w:contextualSpacing/>
      </w:pPr>
      <w:r w:rsidRPr="000D1C76">
        <w:t xml:space="preserve">Keep the ramps and wheelchair-accessible doors to your building unlocked and unblocked. Displays should not be in front of entrances, wastebaskets should not be in the middle of aisles, and boxes should not be stored on ramps. </w:t>
      </w:r>
    </w:p>
    <w:p w14:paraId="59AD4E75" w14:textId="67E1B5AC" w:rsidR="00EB329D" w:rsidRPr="000D1C76" w:rsidRDefault="00EB329D" w:rsidP="000D1C76">
      <w:pPr>
        <w:pStyle w:val="ListParagraph"/>
        <w:numPr>
          <w:ilvl w:val="0"/>
          <w:numId w:val="22"/>
        </w:numPr>
        <w:spacing w:after="0"/>
        <w:contextualSpacing/>
      </w:pPr>
      <w:r w:rsidRPr="000D1C76">
        <w:t xml:space="preserve">Be aware of a person’s reach limits. Place as many items as possible within their grasp. And make sure there is a clear path of travel to shelves and display racks. </w:t>
      </w:r>
    </w:p>
    <w:p w14:paraId="590386DC" w14:textId="038D7E1F" w:rsidR="001D5108" w:rsidRPr="000D1C76" w:rsidRDefault="001D5108" w:rsidP="000D1C76">
      <w:pPr>
        <w:pStyle w:val="ListParagraph"/>
        <w:numPr>
          <w:ilvl w:val="0"/>
          <w:numId w:val="22"/>
        </w:numPr>
        <w:spacing w:after="0"/>
        <w:contextualSpacing/>
      </w:pPr>
      <w:r w:rsidRPr="000D1C76">
        <w:t>If your cafeteria has a buffet line, ask individuals</w:t>
      </w:r>
      <w:r w:rsidR="003B6BB4" w:rsidRPr="000D1C76">
        <w:t xml:space="preserve"> if you may assist people</w:t>
      </w:r>
      <w:r w:rsidRPr="000D1C76">
        <w:t xml:space="preserve"> who </w:t>
      </w:r>
      <w:r w:rsidR="0035248A" w:rsidRPr="000D1C76">
        <w:t xml:space="preserve">are </w:t>
      </w:r>
      <w:r w:rsidRPr="000D1C76">
        <w:t>struggl</w:t>
      </w:r>
      <w:r w:rsidR="0035248A" w:rsidRPr="000D1C76">
        <w:t xml:space="preserve">ing to balance </w:t>
      </w:r>
      <w:r w:rsidR="000D1C76" w:rsidRPr="000D1C76">
        <w:t>their assistive</w:t>
      </w:r>
      <w:r w:rsidRPr="000D1C76">
        <w:t xml:space="preserve"> technology</w:t>
      </w:r>
      <w:r w:rsidR="0035248A" w:rsidRPr="000D1C76">
        <w:t xml:space="preserve"> and food selections</w:t>
      </w:r>
      <w:r w:rsidRPr="000D1C76">
        <w:t xml:space="preserve"> or who are short</w:t>
      </w:r>
      <w:r w:rsidR="0035248A" w:rsidRPr="000D1C76">
        <w:t>-</w:t>
      </w:r>
      <w:r w:rsidRPr="000D1C76">
        <w:t xml:space="preserve">statured </w:t>
      </w:r>
      <w:r w:rsidR="0035248A" w:rsidRPr="000D1C76">
        <w:t>and having difficulty reaching</w:t>
      </w:r>
      <w:r w:rsidR="003B6BB4" w:rsidRPr="000D1C76">
        <w:t>.</w:t>
      </w:r>
      <w:r w:rsidRPr="000D1C76">
        <w:t xml:space="preserve"> </w:t>
      </w:r>
    </w:p>
    <w:p w14:paraId="68A7CBE6" w14:textId="7C6BFE1B" w:rsidR="00EB329D" w:rsidRPr="000D1C76" w:rsidRDefault="00EB329D" w:rsidP="000D1C76">
      <w:pPr>
        <w:pStyle w:val="ListParagraph"/>
        <w:numPr>
          <w:ilvl w:val="0"/>
          <w:numId w:val="22"/>
        </w:numPr>
        <w:spacing w:after="0"/>
        <w:contextualSpacing/>
      </w:pPr>
      <w:r w:rsidRPr="000D1C76">
        <w:t xml:space="preserve">When talking to a person using a </w:t>
      </w:r>
      <w:r w:rsidR="000D1C76" w:rsidRPr="000D1C76">
        <w:t>wheelchair, as</w:t>
      </w:r>
      <w:r w:rsidR="003B6BB4" w:rsidRPr="000D1C76">
        <w:t xml:space="preserve"> much as possible</w:t>
      </w:r>
      <w:r w:rsidRPr="000D1C76">
        <w:t xml:space="preserve"> </w:t>
      </w:r>
      <w:r w:rsidR="003B6BB4" w:rsidRPr="000D1C76">
        <w:t xml:space="preserve">find </w:t>
      </w:r>
      <w:r w:rsidRPr="000D1C76">
        <w:t>your own chair</w:t>
      </w:r>
      <w:r w:rsidR="003B6BB4" w:rsidRPr="000D1C76">
        <w:t>/seat</w:t>
      </w:r>
      <w:r w:rsidRPr="000D1C76">
        <w:t xml:space="preserve"> and sit at their level. If that’s not possible, stand at a slight distance, so that they aren’t straining to make eye contact with you.</w:t>
      </w:r>
    </w:p>
    <w:p w14:paraId="084617E4" w14:textId="77777777" w:rsidR="00EB329D" w:rsidRPr="000D1C76" w:rsidRDefault="00EB329D" w:rsidP="000D1C76">
      <w:pPr>
        <w:pStyle w:val="ListParagraph"/>
        <w:numPr>
          <w:ilvl w:val="0"/>
          <w:numId w:val="22"/>
        </w:numPr>
        <w:spacing w:after="0"/>
        <w:contextualSpacing/>
      </w:pPr>
      <w:r w:rsidRPr="000D1C76">
        <w:t>If the service counter at your place of business is too high for a person using a wheelchair to see over, step around it to provide service. Have a clipboard handy if filling in forms or providing signatures is expected. A business may also want to make sure employees are prepared to angle down or detach a keypad so a person using a wheelchair can sign their electronic signature after making a credit card purchase.</w:t>
      </w:r>
    </w:p>
    <w:p w14:paraId="040F376F" w14:textId="77777777" w:rsidR="00EB329D" w:rsidRPr="000D1C76" w:rsidRDefault="00EB329D" w:rsidP="000D1C76">
      <w:pPr>
        <w:pStyle w:val="ListParagraph"/>
        <w:numPr>
          <w:ilvl w:val="0"/>
          <w:numId w:val="22"/>
        </w:numPr>
        <w:spacing w:after="0"/>
        <w:contextualSpacing/>
      </w:pPr>
      <w:r w:rsidRPr="000D1C76">
        <w:t>If your building has different routes through it, be sure that signs direct people to the accessible routes around the facility. People who use canes or crutches also need to know the easiest way to get around, but stairs may be easier for them than a ramp. Ensure that security guards and receptionists can answer questions about the most accessible way around the building and grounds, including the location of elevators.</w:t>
      </w:r>
    </w:p>
    <w:p w14:paraId="19C21DAD" w14:textId="2AD49506" w:rsidR="003B6BB4" w:rsidRPr="000D1C76" w:rsidRDefault="003B6BB4" w:rsidP="000D1C76">
      <w:pPr>
        <w:pStyle w:val="ListParagraph"/>
        <w:numPr>
          <w:ilvl w:val="0"/>
          <w:numId w:val="22"/>
        </w:numPr>
        <w:spacing w:after="0"/>
        <w:contextualSpacing/>
      </w:pPr>
      <w:r w:rsidRPr="000D1C76">
        <w:t>Ensure that restrooms include an accessible stall and that individuals who are seated or short statured can see in the mirror, turn water off and on, reach soap and paper towels.</w:t>
      </w:r>
    </w:p>
    <w:p w14:paraId="56CE5A3D" w14:textId="77777777" w:rsidR="00EB329D" w:rsidRPr="000D1C76" w:rsidRDefault="00EB329D" w:rsidP="000D1C76">
      <w:pPr>
        <w:pStyle w:val="ListParagraph"/>
        <w:numPr>
          <w:ilvl w:val="0"/>
          <w:numId w:val="22"/>
        </w:numPr>
        <w:spacing w:after="0"/>
        <w:contextualSpacing/>
      </w:pPr>
      <w:r w:rsidRPr="000D1C76">
        <w:t>People who use canes or crutches need their arms to balance themselves, so never grab them. People who have limited mobility may lean on a door for support as they open it. Pushing the door open from behind or unexpectedly opening the door may cause them to fall. Even pulling out or pushing in a chair may present a problem. Always ask before offering help.</w:t>
      </w:r>
    </w:p>
    <w:p w14:paraId="6014750E" w14:textId="2F6A0A50" w:rsidR="00EB329D" w:rsidRPr="000D1C76" w:rsidRDefault="00EB329D" w:rsidP="000D1C76">
      <w:pPr>
        <w:pStyle w:val="ListParagraph"/>
        <w:numPr>
          <w:ilvl w:val="0"/>
          <w:numId w:val="22"/>
        </w:numPr>
        <w:spacing w:after="0"/>
        <w:contextualSpacing/>
      </w:pPr>
      <w:r w:rsidRPr="000D1C76">
        <w:t>If you offer a seat to a person who has limited mobility, keep in mind that chairs with arms or with higher seats are easier for some people to use.</w:t>
      </w:r>
    </w:p>
    <w:p w14:paraId="121A668C" w14:textId="4849B066" w:rsidR="00455B88" w:rsidRPr="000D1C76" w:rsidRDefault="00455B88" w:rsidP="000D1C76">
      <w:pPr>
        <w:pStyle w:val="ListParagraph"/>
        <w:numPr>
          <w:ilvl w:val="0"/>
          <w:numId w:val="22"/>
        </w:numPr>
        <w:spacing w:after="0"/>
        <w:contextualSpacing/>
      </w:pPr>
      <w:r w:rsidRPr="000D1C76">
        <w:t xml:space="preserve">If you plan activities outside of your </w:t>
      </w:r>
      <w:r w:rsidR="000D1C76" w:rsidRPr="000D1C76">
        <w:t>facility,</w:t>
      </w:r>
      <w:r w:rsidRPr="000D1C76">
        <w:t xml:space="preserve"> ensure that they are accessible to people with mobility and other disabilities.</w:t>
      </w:r>
    </w:p>
    <w:p w14:paraId="6A082A6C" w14:textId="66CCBF7A" w:rsidR="003B6BB4" w:rsidRPr="000D1C76" w:rsidRDefault="003B6BB4" w:rsidP="000D1C76">
      <w:pPr>
        <w:pStyle w:val="ListParagraph"/>
        <w:numPr>
          <w:ilvl w:val="0"/>
          <w:numId w:val="22"/>
        </w:numPr>
        <w:spacing w:after="0"/>
        <w:contextualSpacing/>
      </w:pPr>
      <w:r w:rsidRPr="000D1C76">
        <w:t>Consider whether automatic door openers should be installed on restroom doors and/or heavier doors where the foot traffic is high.</w:t>
      </w:r>
    </w:p>
    <w:p w14:paraId="529E5F9D" w14:textId="77777777" w:rsidR="0049372A" w:rsidRPr="000D1C76" w:rsidRDefault="0049372A" w:rsidP="000D1C76">
      <w:pPr>
        <w:pStyle w:val="ListParagraph"/>
        <w:numPr>
          <w:ilvl w:val="0"/>
          <w:numId w:val="0"/>
        </w:numPr>
        <w:spacing w:after="0"/>
        <w:ind w:left="720"/>
        <w:contextualSpacing/>
      </w:pPr>
    </w:p>
    <w:p w14:paraId="0BDB7128" w14:textId="77777777" w:rsidR="00EB329D" w:rsidRPr="000D1C76" w:rsidRDefault="00EB329D" w:rsidP="000D1C76">
      <w:r w:rsidRPr="000D1C76">
        <w:t xml:space="preserve">Many workers with mobility disabilities don't need any type of accommodation. If they do need some alteration to the work environment, the easiest way to determine the type of accommodation is to ask the employee in a straightforward manner, "Is there anything I can do to make it more comfortable for you to perform your job?" </w:t>
      </w:r>
    </w:p>
    <w:p w14:paraId="585E3D00" w14:textId="77777777" w:rsidR="00EB329D" w:rsidRPr="000D1C76" w:rsidRDefault="00EB329D" w:rsidP="000D1C76">
      <w:r w:rsidRPr="000D1C76">
        <w:lastRenderedPageBreak/>
        <w:t>If the employee does not volunteer anything the first time you ask, ask again when the person appears to feel more comfortable discussing the topic with you. That person is more likely to be forthcoming with accommodation ideas when no longer afraid that the job or future promotion opportunities might be at risk.</w:t>
      </w:r>
    </w:p>
    <w:p w14:paraId="51032D88" w14:textId="77777777" w:rsidR="00EB329D" w:rsidRPr="000D1C76" w:rsidRDefault="00EB329D" w:rsidP="000D1C76">
      <w:r w:rsidRPr="000D1C76">
        <w:t>Here are some examples of simple, easy-to-implement accommodations:</w:t>
      </w:r>
    </w:p>
    <w:p w14:paraId="01F6A7E1" w14:textId="7C43879B" w:rsidR="00EB329D" w:rsidRPr="000D1C76" w:rsidRDefault="00EB329D" w:rsidP="000D1C76">
      <w:pPr>
        <w:pStyle w:val="ListParagraph"/>
        <w:numPr>
          <w:ilvl w:val="0"/>
          <w:numId w:val="33"/>
        </w:numPr>
        <w:spacing w:after="0"/>
        <w:contextualSpacing/>
      </w:pPr>
      <w:r w:rsidRPr="000D1C76">
        <w:t>Cart on wheels to make transporting materials easier</w:t>
      </w:r>
    </w:p>
    <w:p w14:paraId="1E71512A" w14:textId="45B6385C" w:rsidR="000D1C76" w:rsidRDefault="00EB329D" w:rsidP="000D1C76">
      <w:pPr>
        <w:pStyle w:val="ListParagraph"/>
        <w:numPr>
          <w:ilvl w:val="0"/>
          <w:numId w:val="33"/>
        </w:numPr>
        <w:spacing w:after="0"/>
        <w:contextualSpacing/>
      </w:pPr>
      <w:r w:rsidRPr="000D1C76">
        <w:t>Handrail to ease the way along a ramp</w:t>
      </w:r>
    </w:p>
    <w:p w14:paraId="37B63293" w14:textId="7A9D0AFE" w:rsidR="000D1C76" w:rsidRDefault="00EB329D" w:rsidP="000D1C76">
      <w:pPr>
        <w:pStyle w:val="ListParagraph"/>
        <w:numPr>
          <w:ilvl w:val="0"/>
          <w:numId w:val="33"/>
        </w:numPr>
        <w:spacing w:after="0"/>
        <w:contextualSpacing/>
      </w:pPr>
      <w:r w:rsidRPr="000D1C76">
        <w:t>Sit/Stand stool to minimize the need to stand for long periods</w:t>
      </w:r>
    </w:p>
    <w:p w14:paraId="13483D27" w14:textId="386938D6" w:rsidR="003B6BB4" w:rsidRPr="000D1C76" w:rsidRDefault="003B6BB4" w:rsidP="000D1C76">
      <w:pPr>
        <w:pStyle w:val="ListParagraph"/>
        <w:numPr>
          <w:ilvl w:val="0"/>
          <w:numId w:val="33"/>
        </w:numPr>
      </w:pPr>
      <w:r w:rsidRPr="000D1C76">
        <w:t>Second mobility aid (cane, walker, wheelchair) in clean room change area to maintain standards</w:t>
      </w:r>
    </w:p>
    <w:p w14:paraId="5C6CED40" w14:textId="186F07B7" w:rsidR="00EB329D" w:rsidRPr="000D1C76" w:rsidRDefault="00EB329D" w:rsidP="000D1C76">
      <w:r w:rsidRPr="000D1C76">
        <w:t>Some mobility disabilities may be accompanied by a speech impediment and/or an awkwardness of movement that can lead to the person being perceived as less capable intellectually or unable to perform tasks that require manual dexterity (which is rarely the case)</w:t>
      </w:r>
      <w:r w:rsidR="00B0519A" w:rsidRPr="000D1C76">
        <w:t xml:space="preserve">. </w:t>
      </w:r>
      <w:r w:rsidRPr="000D1C76">
        <w:t>Avoid pre-judging ability and, as always, offer the opportunity to discuss accommodations.</w:t>
      </w:r>
    </w:p>
    <w:p w14:paraId="59D6891D" w14:textId="76C624F3" w:rsidR="00EB329D" w:rsidRPr="000D1C76" w:rsidRDefault="00EB329D" w:rsidP="000D1C76">
      <w:pPr>
        <w:rPr>
          <w:b/>
          <w:bCs/>
          <w:color w:val="111118" w:themeColor="accent6" w:themeShade="1A"/>
        </w:rPr>
      </w:pPr>
      <w:r w:rsidRPr="000D1C76">
        <w:rPr>
          <w:b/>
          <w:bCs/>
          <w:color w:val="111118" w:themeColor="accent6" w:themeShade="1A"/>
        </w:rPr>
        <w:t>Suggestions for Working with Employees with Physical Disabilities</w:t>
      </w:r>
    </w:p>
    <w:p w14:paraId="165707B6" w14:textId="77777777" w:rsidR="00EB329D" w:rsidRPr="000D1C76" w:rsidRDefault="00EB329D" w:rsidP="000D1C76">
      <w:pPr>
        <w:pStyle w:val="ListParagraph"/>
        <w:numPr>
          <w:ilvl w:val="0"/>
          <w:numId w:val="35"/>
        </w:numPr>
        <w:spacing w:before="120"/>
        <w:contextualSpacing/>
      </w:pPr>
      <w:r w:rsidRPr="000D1C76">
        <w:t>Notice if you experience a change in mindset when you walk into the lobby and see that the job candidate has a disability. Your curiosity and possible discomfort are natural, but remember to focus on the candidate's qualifications, and ask if there is anything you should know about how the person will perform the job. Make your questions specific and tied to the job functions.</w:t>
      </w:r>
    </w:p>
    <w:p w14:paraId="23CF935B" w14:textId="77777777" w:rsidR="00EB329D" w:rsidRPr="000D1C76" w:rsidRDefault="00EB329D" w:rsidP="000D1C76">
      <w:pPr>
        <w:pStyle w:val="ListParagraph"/>
        <w:numPr>
          <w:ilvl w:val="0"/>
          <w:numId w:val="35"/>
        </w:numPr>
        <w:spacing w:before="120"/>
        <w:contextualSpacing/>
      </w:pPr>
      <w:r w:rsidRPr="000D1C76">
        <w:t>Ask whether the person has any suggestions or comments regarding the accessibility of the workspace or the demands of the job.</w:t>
      </w:r>
    </w:p>
    <w:p w14:paraId="6D54D369" w14:textId="41EC398E" w:rsidR="00EB329D" w:rsidRPr="000D1C76" w:rsidRDefault="00EB329D" w:rsidP="000D1C76">
      <w:pPr>
        <w:pStyle w:val="ListParagraph"/>
        <w:numPr>
          <w:ilvl w:val="0"/>
          <w:numId w:val="35"/>
        </w:numPr>
        <w:spacing w:before="120"/>
        <w:contextualSpacing/>
      </w:pPr>
      <w:r w:rsidRPr="000D1C76">
        <w:t>Be accommodating. A person who is short-statured or has other specific physical needs may need a footrest</w:t>
      </w:r>
      <w:r w:rsidR="008E4774" w:rsidRPr="000D1C76">
        <w:t>, step stool,</w:t>
      </w:r>
      <w:r w:rsidRPr="000D1C76">
        <w:t xml:space="preserve"> </w:t>
      </w:r>
      <w:r w:rsidR="003B6BB4" w:rsidRPr="000D1C76">
        <w:t xml:space="preserve">ergonomically correct office chair </w:t>
      </w:r>
      <w:r w:rsidRPr="000D1C76">
        <w:t xml:space="preserve">or other alterations in the workspace. Ask if these accommodations would be </w:t>
      </w:r>
      <w:proofErr w:type="gramStart"/>
      <w:r w:rsidRPr="000D1C76">
        <w:t>helpful, and</w:t>
      </w:r>
      <w:proofErr w:type="gramEnd"/>
      <w:r w:rsidRPr="000D1C76">
        <w:t xml:space="preserve"> then make them happen.</w:t>
      </w:r>
    </w:p>
    <w:p w14:paraId="6A3F5CAD" w14:textId="77777777" w:rsidR="00EB329D" w:rsidRPr="000D1C76" w:rsidRDefault="00EB329D" w:rsidP="000D1C76">
      <w:pPr>
        <w:pStyle w:val="ListParagraph"/>
        <w:numPr>
          <w:ilvl w:val="0"/>
          <w:numId w:val="35"/>
        </w:numPr>
        <w:spacing w:before="120"/>
        <w:contextualSpacing/>
      </w:pPr>
      <w:r w:rsidRPr="000D1C76">
        <w:t>Bring work materials close to the workspace to avoid unnecessary traveling and carrying whenever practical. The job may need to be restructured so that a minor duty that is physically difficult, such as lifting heavy boxes, is delegated to another employee. The workload can then be redistributed so that it remains equal for both employees.</w:t>
      </w:r>
    </w:p>
    <w:p w14:paraId="1BD34AAB" w14:textId="77777777" w:rsidR="00EB329D" w:rsidRPr="000D1C76" w:rsidRDefault="00EB329D" w:rsidP="000D1C76">
      <w:pPr>
        <w:pStyle w:val="ListParagraph"/>
        <w:numPr>
          <w:ilvl w:val="0"/>
          <w:numId w:val="35"/>
        </w:numPr>
        <w:spacing w:before="120"/>
        <w:contextualSpacing/>
      </w:pPr>
      <w:r w:rsidRPr="000D1C76">
        <w:t>Be flexible. If possible, arrange flex time schedules to accommodate the employee’s needs. Job sharing may also be an effective solution if you have two employees who need to work part time.</w:t>
      </w:r>
    </w:p>
    <w:p w14:paraId="3467A613" w14:textId="2A847199" w:rsidR="00EB329D" w:rsidRPr="000D1C76" w:rsidRDefault="00EB329D" w:rsidP="000D1C76">
      <w:r w:rsidRPr="000D1C76">
        <w:t xml:space="preserve">If an employee is experiencing weakness of the extremities, look for tools that minimize physical effort. Many kinds of electronic equipment are available with upgrades that require a lighter touch or come in push-button or voice-activated models. Sometimes something as simple as a book holder or a thick handled attachment to a tool will suffice. </w:t>
      </w:r>
    </w:p>
    <w:p w14:paraId="352DC21C" w14:textId="076D180D" w:rsidR="0073542A" w:rsidRPr="000D1C76" w:rsidRDefault="00EB329D" w:rsidP="000D1C76">
      <w:r w:rsidRPr="000D1C76">
        <w:t>Do not be afraid to look for creative, cost-effective solutions. If available, Rehabilitation Engineers at your local Vocational Rehabilitation Agency may be a great resource when trying to identify low-cost innovative solutions.</w:t>
      </w:r>
    </w:p>
    <w:p w14:paraId="642A35C6" w14:textId="77777777" w:rsidR="0073542A" w:rsidRPr="000D1C76" w:rsidRDefault="0073542A" w:rsidP="000D1C76">
      <w:pPr>
        <w:spacing w:after="0"/>
        <w:rPr>
          <w:b/>
          <w:bCs/>
        </w:rPr>
      </w:pPr>
      <w:r w:rsidRPr="000D1C76">
        <w:rPr>
          <w:b/>
          <w:bCs/>
        </w:rPr>
        <w:lastRenderedPageBreak/>
        <w:t>Interviewing Tips for Candidates with Physical Disabilities</w:t>
      </w:r>
    </w:p>
    <w:p w14:paraId="4410FCBB" w14:textId="49EA0E40" w:rsidR="0073542A" w:rsidRPr="000D1C76" w:rsidRDefault="0073542A" w:rsidP="000D1C76">
      <w:pPr>
        <w:pStyle w:val="ListParagraph"/>
        <w:numPr>
          <w:ilvl w:val="0"/>
          <w:numId w:val="46"/>
        </w:numPr>
        <w:spacing w:after="0"/>
      </w:pPr>
      <w:r w:rsidRPr="000D1C76">
        <w:t>In advance, ask candidates who have disclosed if they require accessible parking.</w:t>
      </w:r>
    </w:p>
    <w:p w14:paraId="5ABC7D3B" w14:textId="33318478" w:rsidR="0073542A" w:rsidRPr="000D1C76" w:rsidRDefault="0073542A" w:rsidP="000D1C76">
      <w:pPr>
        <w:pStyle w:val="ListParagraph"/>
        <w:numPr>
          <w:ilvl w:val="0"/>
          <w:numId w:val="46"/>
        </w:numPr>
        <w:spacing w:after="0"/>
      </w:pPr>
      <w:r w:rsidRPr="000D1C76">
        <w:t>Ensure accessible routes, interview locations, and egress routes.</w:t>
      </w:r>
    </w:p>
    <w:p w14:paraId="0C1D1E79" w14:textId="0DB3B38F" w:rsidR="0073542A" w:rsidRPr="000D1C76" w:rsidRDefault="0073542A" w:rsidP="000D1C76">
      <w:pPr>
        <w:pStyle w:val="ListParagraph"/>
        <w:numPr>
          <w:ilvl w:val="0"/>
          <w:numId w:val="46"/>
        </w:numPr>
        <w:spacing w:after="0"/>
      </w:pPr>
      <w:r w:rsidRPr="000D1C76">
        <w:t>Don’t rely on body language as a measure during the interview process. </w:t>
      </w:r>
    </w:p>
    <w:p w14:paraId="5426B9DC" w14:textId="07806790" w:rsidR="0073542A" w:rsidRPr="000D1C76" w:rsidRDefault="0073542A" w:rsidP="000D1C76">
      <w:pPr>
        <w:pStyle w:val="ListParagraph"/>
        <w:numPr>
          <w:ilvl w:val="0"/>
          <w:numId w:val="46"/>
        </w:numPr>
        <w:spacing w:after="0"/>
      </w:pPr>
      <w:r w:rsidRPr="000D1C76">
        <w:t>A mild grip handshake may be caused by an applicant’s disability – not their lack of confidence.</w:t>
      </w:r>
    </w:p>
    <w:p w14:paraId="010A6B1C" w14:textId="75BBAFDA" w:rsidR="0073542A" w:rsidRPr="000D1C76" w:rsidRDefault="0073542A" w:rsidP="000D1C76">
      <w:pPr>
        <w:pStyle w:val="ListParagraph"/>
        <w:numPr>
          <w:ilvl w:val="0"/>
          <w:numId w:val="46"/>
        </w:numPr>
        <w:spacing w:after="0"/>
      </w:pPr>
      <w:r w:rsidRPr="000D1C76">
        <w:t>Don’t apologize for comments such as “Let’s take a walk</w:t>
      </w:r>
      <w:r w:rsidR="006B2F47" w:rsidRPr="000D1C76">
        <w:t xml:space="preserve"> over to our cafeteria and grab a bite to eat</w:t>
      </w:r>
      <w:r w:rsidRPr="000D1C76">
        <w:t>” to a wheelchair user.</w:t>
      </w:r>
      <w:r w:rsidR="000D1C76">
        <w:t xml:space="preserve"> </w:t>
      </w:r>
      <w:r w:rsidRPr="000D1C76">
        <w:t>Common sayings are completely acceptable.</w:t>
      </w:r>
    </w:p>
    <w:p w14:paraId="4335AAC0" w14:textId="77777777" w:rsidR="0073542A" w:rsidRPr="000D1C76" w:rsidRDefault="0073542A" w:rsidP="000D1C76">
      <w:pPr>
        <w:pStyle w:val="ListParagraph"/>
        <w:numPr>
          <w:ilvl w:val="0"/>
          <w:numId w:val="0"/>
        </w:numPr>
        <w:spacing w:after="0"/>
        <w:ind w:left="720"/>
      </w:pPr>
    </w:p>
    <w:p w14:paraId="5C8EC400" w14:textId="16C07F21" w:rsidR="00EB329D" w:rsidRPr="000D1C76" w:rsidRDefault="00EB329D" w:rsidP="000D1C76">
      <w:pPr>
        <w:pStyle w:val="Heading2"/>
        <w:spacing w:line="240" w:lineRule="auto"/>
        <w:rPr>
          <w:rFonts w:ascii="Arial" w:hAnsi="Arial"/>
          <w:sz w:val="24"/>
          <w:szCs w:val="24"/>
        </w:rPr>
      </w:pPr>
      <w:bookmarkStart w:id="26" w:name="_Toc2083170788"/>
      <w:r w:rsidRPr="4F3216F0">
        <w:rPr>
          <w:rFonts w:ascii="Arial" w:hAnsi="Arial"/>
        </w:rPr>
        <w:t>People Who Are Deaf or Have a Hearing Loss</w:t>
      </w:r>
      <w:bookmarkEnd w:id="26"/>
      <w:r w:rsidRPr="4F3216F0">
        <w:rPr>
          <w:rFonts w:ascii="Arial" w:hAnsi="Arial"/>
          <w:sz w:val="24"/>
          <w:szCs w:val="24"/>
        </w:rPr>
        <w:t xml:space="preserve"> </w:t>
      </w:r>
    </w:p>
    <w:p w14:paraId="2A7FCD3D" w14:textId="6475A56E" w:rsidR="00EB329D" w:rsidRPr="000D1C76" w:rsidRDefault="00EB329D" w:rsidP="000D1C76">
      <w:pPr>
        <w:spacing w:after="120"/>
      </w:pPr>
      <w:r>
        <w:t xml:space="preserve">Many (but by no means all) people who are Deaf communicate with sign language and consider themselves to be members of </w:t>
      </w:r>
      <w:r w:rsidR="39320930">
        <w:t>the d</w:t>
      </w:r>
      <w:r>
        <w:t xml:space="preserve">eaf </w:t>
      </w:r>
      <w:r w:rsidR="06B1FB0A">
        <w:t xml:space="preserve">community. </w:t>
      </w:r>
      <w:r>
        <w:t xml:space="preserve">They refer to themselves as </w:t>
      </w:r>
      <w:r w:rsidR="37C2616E">
        <w:t>deaf and</w:t>
      </w:r>
      <w:r>
        <w:t xml:space="preserve"> may be offended by the term “hearing impaired.” Others may not object to the term, but in general it is safest to refer to people who have hearing loss but who communicate in spoken language as “hard of hearing” and to people with profound hearing losses as</w:t>
      </w:r>
      <w:r w:rsidR="06174EB2">
        <w:t xml:space="preserve"> deaf.</w:t>
      </w:r>
      <w:r>
        <w:t xml:space="preserve"> </w:t>
      </w:r>
    </w:p>
    <w:p w14:paraId="5EA62CBE" w14:textId="07AEB341" w:rsidR="00EB329D" w:rsidRPr="000D1C76" w:rsidRDefault="00EB329D" w:rsidP="000D1C76">
      <w:r w:rsidRPr="000D1C76">
        <w:t>The spectrum of hearing loss is broad. Some individuals may experience adult onset of a minor hearing loss that is fully corrected with a hearing aid; others may have been deaf from birth or an early age.</w:t>
      </w:r>
    </w:p>
    <w:p w14:paraId="71EEDC50" w14:textId="383169D4" w:rsidR="00EB329D" w:rsidRPr="000D1C76" w:rsidRDefault="00EB329D" w:rsidP="000D1C76">
      <w:r>
        <w:t>The time-of-life at which the person's hearing</w:t>
      </w:r>
      <w:r w:rsidR="53165EE1">
        <w:t xml:space="preserve"> occurred</w:t>
      </w:r>
      <w:r>
        <w:t xml:space="preserve"> is important because it significantly impacts oral communication skills. A person who experiences significant hearing loss or deafness from an early age will have greater difficulty speaking </w:t>
      </w:r>
      <w:r w:rsidR="53165EE1">
        <w:t xml:space="preserve">as clearly </w:t>
      </w:r>
      <w:r>
        <w:t>and mastering the nuances of language than someone who learned to speak before the onset of hearing loss. Individuals who have been deaf from birth may</w:t>
      </w:r>
      <w:r w:rsidR="53165EE1">
        <w:t xml:space="preserve"> have a deaf </w:t>
      </w:r>
      <w:del w:id="27" w:author="Ashley Kingston" w:date="2024-12-11T20:43:00Z">
        <w:r w:rsidDel="00EB329D">
          <w:delText>“</w:delText>
        </w:r>
      </w:del>
      <w:r w:rsidR="53165EE1">
        <w:t>accent when speaking and</w:t>
      </w:r>
      <w:r>
        <w:t xml:space="preserve"> </w:t>
      </w:r>
      <w:proofErr w:type="gramStart"/>
      <w:r>
        <w:t>experience difficulty</w:t>
      </w:r>
      <w:proofErr w:type="gramEnd"/>
      <w:r>
        <w:t xml:space="preserve"> learning grammatical English, which could also impact their written language skills.</w:t>
      </w:r>
      <w:r w:rsidR="34DD5561">
        <w:t xml:space="preserve"> Or they prefer to always communicate via American Sign Language.</w:t>
      </w:r>
      <w:r>
        <w:t xml:space="preserve"> Remember not to make assumptions and treat each person individually.</w:t>
      </w:r>
    </w:p>
    <w:p w14:paraId="163A4F49" w14:textId="151A26D1" w:rsidR="00EB329D" w:rsidRPr="000D1C76" w:rsidRDefault="00EB329D" w:rsidP="000D1C76">
      <w:r w:rsidRPr="000D1C76">
        <w:t xml:space="preserve">Technology has made it easier for people with hearing loss to communicate. Telecommunications devices such as video displays, </w:t>
      </w:r>
      <w:r w:rsidR="006B2F47" w:rsidRPr="000D1C76">
        <w:t xml:space="preserve">smart phone apps, </w:t>
      </w:r>
      <w:r w:rsidRPr="000D1C76">
        <w:t>operator-assisted relay services and phone amplifiers have made it possible for people</w:t>
      </w:r>
      <w:r w:rsidR="006B2F47" w:rsidRPr="000D1C76">
        <w:t xml:space="preserve"> who are not fluent in sign language</w:t>
      </w:r>
      <w:r w:rsidRPr="000D1C76">
        <w:t xml:space="preserve"> to communicate more effectively</w:t>
      </w:r>
      <w:r w:rsidR="006B2F47" w:rsidRPr="000D1C76">
        <w:t xml:space="preserve"> with those who are sign language fluent</w:t>
      </w:r>
      <w:r w:rsidRPr="000D1C76">
        <w:t>. Computer technology and the greater availability of sign language interpreters have also had a positive impact.</w:t>
      </w:r>
    </w:p>
    <w:p w14:paraId="6791B53C" w14:textId="274FD474" w:rsidR="00EB329D" w:rsidRPr="000D1C76" w:rsidRDefault="00EB329D" w:rsidP="000D1C76">
      <w:r w:rsidRPr="000D1C76">
        <w:t>When interviewing a person who is deaf or</w:t>
      </w:r>
      <w:r w:rsidR="006B2F47" w:rsidRPr="000D1C76">
        <w:t xml:space="preserve"> hard of hearing</w:t>
      </w:r>
      <w:r w:rsidRPr="000D1C76">
        <w:t xml:space="preserve">, find out how the individual is most comfortable communicating. People who can read lips may still want to have an interpreter present during the interview process and possibly during the first few days of employment. It takes a while for someone who is lip reading to become accustomed to new speech patterns, and it’s important to avoid misunderstandings during this initial on-boarding process. </w:t>
      </w:r>
    </w:p>
    <w:p w14:paraId="44F520F1" w14:textId="0BE11DAF" w:rsidR="00EB329D" w:rsidRPr="000D1C76" w:rsidRDefault="00EB329D" w:rsidP="000D1C76">
      <w:r>
        <w:t>Once the employee is hired, coworkers may express interest in learning sign language</w:t>
      </w:r>
      <w:r w:rsidR="21887C30">
        <w:t xml:space="preserve">. </w:t>
      </w:r>
      <w:r>
        <w:t>A local school or nonprofit organization may be available to provide on-site</w:t>
      </w:r>
      <w:r w:rsidR="53165EE1">
        <w:t xml:space="preserve"> or virtual</w:t>
      </w:r>
      <w:r>
        <w:t xml:space="preserve"> training in rudimentary sign language skills</w:t>
      </w:r>
      <w:r w:rsidR="21887C30">
        <w:t xml:space="preserve">. </w:t>
      </w:r>
      <w:r>
        <w:t xml:space="preserve">For those individuals </w:t>
      </w:r>
      <w:r w:rsidR="53165EE1">
        <w:t xml:space="preserve">who are hard of </w:t>
      </w:r>
      <w:r w:rsidR="29518468">
        <w:t>hearing who</w:t>
      </w:r>
      <w:r>
        <w:t xml:space="preserve"> also have </w:t>
      </w:r>
      <w:r>
        <w:lastRenderedPageBreak/>
        <w:t>an accent or unusual way of pronouncing words, you’ll find the person’s speech easier to understand with time, just like anyone who has English as a second language.</w:t>
      </w:r>
    </w:p>
    <w:p w14:paraId="709C42BA" w14:textId="71999ED3" w:rsidR="00EB329D" w:rsidRPr="000D1C76" w:rsidRDefault="1BD9FBFE" w:rsidP="000D1C76">
      <w:r>
        <w:t xml:space="preserve">Or as the employee is hired into a </w:t>
      </w:r>
      <w:r w:rsidR="7D743C0C">
        <w:t>hearing-dominated working place, it can feel overwhelming</w:t>
      </w:r>
      <w:r w:rsidR="7784B9F3">
        <w:t xml:space="preserve">, it’s so </w:t>
      </w:r>
      <w:r w:rsidR="35C6531B">
        <w:t>important</w:t>
      </w:r>
      <w:r w:rsidR="00EB329D">
        <w:t xml:space="preserve"> to make extra efforts to ensure that they are fully integrated into the work environment. While some thought must be given to facilitating communication with employees who have</w:t>
      </w:r>
      <w:r w:rsidR="10D89CAF">
        <w:t xml:space="preserve"> are hard of hearing</w:t>
      </w:r>
      <w:r w:rsidR="00EB329D">
        <w:t>, this is not a justification to exclude them from the work culture</w:t>
      </w:r>
      <w:r w:rsidR="10D89CAF">
        <w:t xml:space="preserve"> including informal gatherings and social </w:t>
      </w:r>
      <w:r w:rsidR="258C9427">
        <w:t>occasions</w:t>
      </w:r>
      <w:r w:rsidR="00EB329D">
        <w:t xml:space="preserve">. </w:t>
      </w:r>
    </w:p>
    <w:p w14:paraId="35B8CB8A" w14:textId="435B8650" w:rsidR="00EB329D" w:rsidRPr="000D1C76" w:rsidRDefault="00EB329D" w:rsidP="000D1C76">
      <w:pPr>
        <w:rPr>
          <w:b/>
          <w:bCs/>
          <w:color w:val="111118" w:themeColor="accent6" w:themeShade="1A"/>
        </w:rPr>
      </w:pPr>
      <w:r w:rsidRPr="000D1C76">
        <w:rPr>
          <w:b/>
          <w:bCs/>
          <w:color w:val="111118" w:themeColor="accent6" w:themeShade="1A"/>
        </w:rPr>
        <w:t>Suggestions for Working with Employees who are Deaf or Have Hearing Loss</w:t>
      </w:r>
    </w:p>
    <w:p w14:paraId="0D652B40" w14:textId="77777777" w:rsidR="00EB329D" w:rsidRPr="000D1C76" w:rsidRDefault="00EB329D" w:rsidP="238AC843">
      <w:pPr>
        <w:pStyle w:val="ListParagraph"/>
        <w:spacing w:before="120" w:after="0"/>
        <w:contextualSpacing/>
      </w:pPr>
      <w:r>
        <w:t>Look directly at the person to whom you are speaking. Avoid gum chewing or other activities that obscure lip reading.</w:t>
      </w:r>
    </w:p>
    <w:p w14:paraId="7D38FFFA" w14:textId="7EF26CB7" w:rsidR="00EB329D" w:rsidRPr="000D1C76" w:rsidRDefault="00EB329D" w:rsidP="238AC843">
      <w:pPr>
        <w:pStyle w:val="ListParagraph"/>
        <w:spacing w:after="0"/>
        <w:contextualSpacing/>
      </w:pPr>
      <w:r>
        <w:t>Speak slowly and clearly, but do not overemphasize or exaggerate words or speak loudly; those actions distort your language and do not help the person understand.</w:t>
      </w:r>
      <w:r w:rsidR="67DB7893">
        <w:t xml:space="preserve">  Only 3 of 10 words are visible on the lips.</w:t>
      </w:r>
      <w:r>
        <w:t xml:space="preserve"> In situations where a certain word or phrase is difficult for the person to catch, try to rephrase the thought rather than repeating it in the same words.</w:t>
      </w:r>
    </w:p>
    <w:p w14:paraId="0EC10FD6" w14:textId="2879FE52" w:rsidR="00EB329D" w:rsidRPr="000D1C76" w:rsidRDefault="00EB329D" w:rsidP="238AC843">
      <w:pPr>
        <w:pStyle w:val="ListParagraph"/>
        <w:spacing w:after="0"/>
        <w:contextualSpacing/>
      </w:pPr>
      <w:r>
        <w:t xml:space="preserve">Make sure that you have the person's attention before you begin speaking. Tap the individual's shoulder or wave and </w:t>
      </w:r>
      <w:proofErr w:type="spellStart"/>
      <w:r>
        <w:t>mke</w:t>
      </w:r>
      <w:proofErr w:type="spellEnd"/>
      <w:r>
        <w:t xml:space="preserve"> eye contact before beginning.</w:t>
      </w:r>
    </w:p>
    <w:p w14:paraId="1F893B84" w14:textId="77777777" w:rsidR="00EB329D" w:rsidRPr="000D1C76" w:rsidRDefault="00EB329D" w:rsidP="238AC843">
      <w:pPr>
        <w:pStyle w:val="ListParagraph"/>
        <w:spacing w:after="0"/>
        <w:contextualSpacing/>
      </w:pPr>
      <w:r>
        <w:t>Use facial expressions and hand gestures to facilitate spoken language as much as possible.</w:t>
      </w:r>
    </w:p>
    <w:p w14:paraId="6EBD0853" w14:textId="1056BB79" w:rsidR="00EB329D" w:rsidRPr="000D1C76" w:rsidRDefault="00EB329D" w:rsidP="37372EF4">
      <w:pPr>
        <w:pStyle w:val="ListParagraph"/>
        <w:spacing w:after="0"/>
        <w:contextualSpacing/>
      </w:pPr>
      <w:r>
        <w:t xml:space="preserve">Maintain eye contact with the person who is deaf, even if an interpreter is present. The person who has </w:t>
      </w:r>
      <w:r w:rsidR="52D34FFA">
        <w:t>hearing</w:t>
      </w:r>
      <w:r>
        <w:t xml:space="preserve"> loss will look for cues from both you and the interpreter and prefers to be responded to directly. The interpreter is there to facilitate communication and will translate everything you say, including telephone conversations, sidebar conversations and remarks to other employees in the area.</w:t>
      </w:r>
    </w:p>
    <w:p w14:paraId="30E1577C" w14:textId="26AA044C" w:rsidR="00EB329D" w:rsidRPr="000D1C76" w:rsidRDefault="00EB329D" w:rsidP="238AC843">
      <w:pPr>
        <w:pStyle w:val="ListParagraph"/>
        <w:spacing w:after="0" w:line="259" w:lineRule="auto"/>
        <w:contextualSpacing/>
      </w:pPr>
      <w:r>
        <w:t>Make every attempt to have an interpreter available when an employee requests one.</w:t>
      </w:r>
      <w:r w:rsidR="63814E52">
        <w:t xml:space="preserve"> </w:t>
      </w:r>
      <w:r w:rsidR="1A57B5D0">
        <w:t>Ideally, establish a working relationship with vendors offering American Sign Language (ASL) interpreting and Communication Access-Real Time Translation (CART) services for both in-person and virtual requests. As a best practice, it is encourage</w:t>
      </w:r>
      <w:r w:rsidR="67DB939F">
        <w:t>d to submit requests at least two weeks in advance to ensure availability. If a meeting is canceled, agencies typically require at least 72 business hours’ notice to avoid billing for the service.</w:t>
      </w:r>
    </w:p>
    <w:p w14:paraId="64F53C08" w14:textId="2FB82698" w:rsidR="00EB329D" w:rsidRPr="000D1C76" w:rsidRDefault="00EB329D" w:rsidP="37372EF4">
      <w:pPr>
        <w:pStyle w:val="ListParagraph"/>
        <w:spacing w:after="0" w:line="259" w:lineRule="auto"/>
        <w:contextualSpacing/>
      </w:pPr>
      <w:r>
        <w:t xml:space="preserve">If one absolutely cannot be found, have a staff </w:t>
      </w:r>
      <w:r w:rsidR="0CF576C7">
        <w:t>member use</w:t>
      </w:r>
      <w:r w:rsidR="10D89CAF">
        <w:t xml:space="preserve"> AI apps to</w:t>
      </w:r>
      <w:r>
        <w:t xml:space="preserve"> take notes at group meetings. The person who is deaf can glance at the notes, watch the speakers, and ask questions at the end of the meeting. </w:t>
      </w:r>
    </w:p>
    <w:p w14:paraId="2F0CDDB1" w14:textId="1775EEA2" w:rsidR="00EB329D" w:rsidRPr="000D1C76" w:rsidRDefault="00EB329D" w:rsidP="37372EF4">
      <w:pPr>
        <w:pStyle w:val="ListParagraph"/>
        <w:spacing w:after="0"/>
        <w:contextualSpacing/>
      </w:pPr>
      <w:r>
        <w:t>You may also want to consider using a Video Relay Service</w:t>
      </w:r>
      <w:r w:rsidR="329D0C41">
        <w:t xml:space="preserve"> (VRS)</w:t>
      </w:r>
      <w:r>
        <w:t xml:space="preserve"> if your company offers this. You can dial into one of the many resources for this service your company has contracted with (we recommend having a contract in place), and the operator will type or sign the information being conveyed during a meeting </w:t>
      </w:r>
      <w:r w:rsidR="7244BDA9">
        <w:t xml:space="preserve">A few examples of VRS </w:t>
      </w:r>
      <w:r w:rsidR="1381E7AD">
        <w:t>companies</w:t>
      </w:r>
      <w:r w:rsidR="7244BDA9">
        <w:t xml:space="preserve"> are: Sorenson, Convo Communications, </w:t>
      </w:r>
      <w:r w:rsidR="3949B0D9">
        <w:t xml:space="preserve">ZVRS, and Purple </w:t>
      </w:r>
      <w:r w:rsidR="70E043B8">
        <w:t>Communications)</w:t>
      </w:r>
    </w:p>
    <w:p w14:paraId="1BA1A087" w14:textId="0B1F584D" w:rsidR="00EB329D" w:rsidRPr="000D1C76" w:rsidRDefault="00EB329D" w:rsidP="238AC843">
      <w:pPr>
        <w:pStyle w:val="ListParagraph"/>
        <w:spacing w:after="0"/>
        <w:contextualSpacing/>
        <w:rPr>
          <w:rFonts w:eastAsiaTheme="minorEastAsia"/>
        </w:rPr>
      </w:pPr>
      <w:r>
        <w:t xml:space="preserve">Using a mobile device </w:t>
      </w:r>
      <w:r w:rsidR="276C79E7">
        <w:t>to download a</w:t>
      </w:r>
      <w:r>
        <w:t xml:space="preserve"> speech-to-text </w:t>
      </w:r>
      <w:r w:rsidR="480E3743">
        <w:t>app</w:t>
      </w:r>
      <w:r>
        <w:t xml:space="preserve"> (e.g., </w:t>
      </w:r>
      <w:r w:rsidR="1D62290C">
        <w:t xml:space="preserve">Microsoft </w:t>
      </w:r>
      <w:r w:rsidR="1D028B6C">
        <w:t>Translator,</w:t>
      </w:r>
      <w:r w:rsidR="7E6EC219">
        <w:t xml:space="preserve"> Live Transcribe</w:t>
      </w:r>
      <w:r w:rsidR="15E28DE8">
        <w:t xml:space="preserve">, or </w:t>
      </w:r>
      <w:proofErr w:type="spellStart"/>
      <w:r w:rsidR="15E28DE8">
        <w:t>Cardzilla</w:t>
      </w:r>
      <w:proofErr w:type="spellEnd"/>
      <w:r>
        <w:t>) may also help communicate when an interpreter is not available.</w:t>
      </w:r>
    </w:p>
    <w:p w14:paraId="59980B78" w14:textId="37845817" w:rsidR="005435C0" w:rsidRPr="000D1C76" w:rsidRDefault="13EC26B7" w:rsidP="238AC843">
      <w:pPr>
        <w:pStyle w:val="ListParagraph"/>
        <w:spacing w:after="0"/>
        <w:contextualSpacing/>
        <w:rPr>
          <w:color w:val="000000"/>
        </w:rPr>
      </w:pPr>
      <w:r w:rsidRPr="238AC843">
        <w:rPr>
          <w:color w:val="000000"/>
        </w:rPr>
        <w:lastRenderedPageBreak/>
        <w:t>Writ</w:t>
      </w:r>
      <w:r w:rsidR="7BC8DA85" w:rsidRPr="238AC843">
        <w:rPr>
          <w:color w:val="000000"/>
        </w:rPr>
        <w:t xml:space="preserve">ten </w:t>
      </w:r>
      <w:r w:rsidR="7521DA93" w:rsidRPr="238AC843">
        <w:rPr>
          <w:color w:val="000000"/>
        </w:rPr>
        <w:t>communication is</w:t>
      </w:r>
      <w:r w:rsidRPr="238AC843">
        <w:rPr>
          <w:color w:val="000000"/>
        </w:rPr>
        <w:t xml:space="preserve"> also </w:t>
      </w:r>
      <w:r w:rsidR="7B0B007B" w:rsidRPr="238AC843">
        <w:rPr>
          <w:color w:val="000000"/>
        </w:rPr>
        <w:t xml:space="preserve">a very </w:t>
      </w:r>
      <w:r w:rsidRPr="238AC843">
        <w:rPr>
          <w:color w:val="000000"/>
        </w:rPr>
        <w:t>effective way to communicate</w:t>
      </w:r>
      <w:r w:rsidR="75A67E0D" w:rsidRPr="238AC843">
        <w:rPr>
          <w:color w:val="000000"/>
        </w:rPr>
        <w:t xml:space="preserve">. You can use </w:t>
      </w:r>
      <w:r w:rsidR="1020B175" w:rsidRPr="238AC843">
        <w:rPr>
          <w:color w:val="000000"/>
        </w:rPr>
        <w:t>paper</w:t>
      </w:r>
      <w:r w:rsidRPr="238AC843">
        <w:rPr>
          <w:color w:val="000000"/>
        </w:rPr>
        <w:t xml:space="preserve"> and pencil, </w:t>
      </w:r>
      <w:r w:rsidR="4281B6AC" w:rsidRPr="238AC843">
        <w:rPr>
          <w:color w:val="000000"/>
        </w:rPr>
        <w:t xml:space="preserve">your phone to text, </w:t>
      </w:r>
      <w:r w:rsidR="7F044536" w:rsidRPr="238AC843">
        <w:rPr>
          <w:color w:val="000000"/>
        </w:rPr>
        <w:t xml:space="preserve">company </w:t>
      </w:r>
      <w:r w:rsidR="4281B6AC" w:rsidRPr="238AC843">
        <w:rPr>
          <w:color w:val="000000"/>
        </w:rPr>
        <w:t>instant messaging</w:t>
      </w:r>
      <w:r w:rsidR="6CAAE619" w:rsidRPr="238AC843">
        <w:rPr>
          <w:color w:val="000000"/>
        </w:rPr>
        <w:t xml:space="preserve"> platform (</w:t>
      </w:r>
      <w:r w:rsidR="75D9242E" w:rsidRPr="238AC843">
        <w:rPr>
          <w:color w:val="000000"/>
        </w:rPr>
        <w:t>e.g.</w:t>
      </w:r>
      <w:r w:rsidR="6CAAE619" w:rsidRPr="238AC843">
        <w:rPr>
          <w:color w:val="000000"/>
        </w:rPr>
        <w:t>, Slack, Teams)</w:t>
      </w:r>
      <w:r w:rsidR="4281B6AC" w:rsidRPr="238AC843">
        <w:rPr>
          <w:color w:val="000000"/>
        </w:rPr>
        <w:t>, and emails</w:t>
      </w:r>
      <w:r w:rsidR="2D699A7B" w:rsidRPr="238AC843">
        <w:rPr>
          <w:color w:val="000000"/>
        </w:rPr>
        <w:t>.</w:t>
      </w:r>
    </w:p>
    <w:p w14:paraId="3DDC5CB7" w14:textId="5D827D73" w:rsidR="00EB329D" w:rsidRPr="000D1C76" w:rsidRDefault="00EB329D" w:rsidP="37372EF4">
      <w:pPr>
        <w:pStyle w:val="ListParagraph"/>
        <w:spacing w:after="0"/>
        <w:contextualSpacing/>
      </w:pPr>
      <w:r>
        <w:t xml:space="preserve">Introduce the worker to others individually, rather than in a group, to make it easier for the person to catch names and other </w:t>
      </w:r>
      <w:r w:rsidR="27BDFC9F">
        <w:t>relevant information</w:t>
      </w:r>
      <w:r>
        <w:t>.</w:t>
      </w:r>
    </w:p>
    <w:p w14:paraId="49DDA1FC" w14:textId="7BBA1DF3" w:rsidR="00EB329D" w:rsidRPr="000D1C76" w:rsidRDefault="00EB329D" w:rsidP="238AC843">
      <w:pPr>
        <w:pStyle w:val="ListParagraph"/>
        <w:spacing w:after="0"/>
        <w:contextualSpacing/>
      </w:pPr>
      <w:r>
        <w:t xml:space="preserve">Discuss job expectations, training, and promotional possibilities with a new hire and periodically after that. This kind of information is usually picked up during informal communications on the job and may be missed by someone </w:t>
      </w:r>
      <w:r w:rsidR="10D89CAF">
        <w:t>who is hard of hearing or deaf.</w:t>
      </w:r>
    </w:p>
    <w:p w14:paraId="569C21A7" w14:textId="77777777" w:rsidR="00EB329D" w:rsidRPr="000D1C76" w:rsidRDefault="00EB329D" w:rsidP="238AC843">
      <w:pPr>
        <w:pStyle w:val="ListParagraph"/>
        <w:spacing w:after="0"/>
        <w:contextualSpacing/>
      </w:pPr>
      <w:r>
        <w:t>Determine if telephone modifications are necessary; special devices are usually available through your company’s phone provider at no charge.</w:t>
      </w:r>
    </w:p>
    <w:p w14:paraId="3EC3ED18" w14:textId="77777777" w:rsidR="00EB329D" w:rsidRPr="000D1C76" w:rsidRDefault="00EB329D" w:rsidP="238AC843">
      <w:pPr>
        <w:pStyle w:val="ListParagraph"/>
        <w:spacing w:after="0"/>
        <w:contextualSpacing/>
        <w:rPr>
          <w:rFonts w:eastAsia="Arial"/>
        </w:rPr>
      </w:pPr>
      <w:r w:rsidRPr="238AC843">
        <w:rPr>
          <w:rFonts w:eastAsia="Arial"/>
        </w:rPr>
        <w:t>Accessible video conference platforms are essential for creating inclusive virtual meetings and events.</w:t>
      </w:r>
    </w:p>
    <w:p w14:paraId="7D6B7AFF" w14:textId="10F5AD11" w:rsidR="00EB329D" w:rsidRPr="000D1C76" w:rsidRDefault="00EB329D" w:rsidP="238AC843">
      <w:pPr>
        <w:pStyle w:val="ListParagraph"/>
        <w:spacing w:after="0"/>
        <w:contextualSpacing/>
        <w:rPr>
          <w:rFonts w:eastAsiaTheme="minorEastAsia"/>
        </w:rPr>
      </w:pPr>
      <w:r>
        <w:t>Communication Access Real-time Translation (CART), translation of the spoken word into text using a stenotype machine, laptop, and real-time software, services are essential to support virtual meetings and events.</w:t>
      </w:r>
      <w:r w:rsidR="10D89CAF">
        <w:t xml:space="preserve"> Using a live operator is most accurate, but when this is not available, AI generated captions may be an option.</w:t>
      </w:r>
    </w:p>
    <w:p w14:paraId="6D354963" w14:textId="123B30AF" w:rsidR="00EB329D" w:rsidRPr="000D1C76" w:rsidRDefault="00EB329D" w:rsidP="37372EF4">
      <w:pPr>
        <w:pStyle w:val="ListParagraph"/>
        <w:spacing w:after="0"/>
        <w:contextualSpacing/>
      </w:pPr>
      <w:r>
        <w:t xml:space="preserve">Encourage other employees who are interested in learning sign language. If interested, give employees a list of organizations or local businesses that offer classes that can be taken by individuals offsite or may be available for groups of employees on site. Invite the </w:t>
      </w:r>
      <w:r w:rsidR="2D0845AE">
        <w:t>employee who is Deaf</w:t>
      </w:r>
      <w:r>
        <w:t xml:space="preserve"> to participate as an assistant to the sign language teacher. Do not pressure them, but they may be interested in and excited about this opportunity to assist their coworkers.</w:t>
      </w:r>
    </w:p>
    <w:p w14:paraId="25CFCE44" w14:textId="2C6E0610" w:rsidR="37372EF4" w:rsidRDefault="37372EF4"/>
    <w:p w14:paraId="600CA2F9" w14:textId="77777777" w:rsidR="00A301E7" w:rsidRPr="000D1C76" w:rsidRDefault="00EB329D" w:rsidP="000D1C76">
      <w:r w:rsidRPr="000D1C76">
        <w:t>As always when it comes to working with an individual who has a disability, find out how the employee prefers to communicate. Don’t assume what the person needs—ask!</w:t>
      </w:r>
    </w:p>
    <w:p w14:paraId="355ACB11" w14:textId="5FD50857" w:rsidR="0073542A" w:rsidRPr="000D1C76" w:rsidRDefault="0073542A" w:rsidP="000D1C76">
      <w:pPr>
        <w:rPr>
          <w:b/>
          <w:bCs/>
        </w:rPr>
      </w:pPr>
      <w:r w:rsidRPr="000D1C76">
        <w:rPr>
          <w:b/>
          <w:bCs/>
        </w:rPr>
        <w:t xml:space="preserve">Interviewing Tips for Candidates Who are Deaf or Have Hearing Loss </w:t>
      </w:r>
    </w:p>
    <w:p w14:paraId="52FD25C4" w14:textId="65DADFD9" w:rsidR="0073542A" w:rsidRPr="000D1C76" w:rsidRDefault="62A9893A" w:rsidP="238AC843">
      <w:pPr>
        <w:pStyle w:val="ListParagraph"/>
        <w:spacing w:after="0"/>
      </w:pPr>
      <w:r>
        <w:t>Provide accessible applications, forms, and literature.</w:t>
      </w:r>
    </w:p>
    <w:p w14:paraId="7F2041D9" w14:textId="2E2906BE" w:rsidR="0073542A" w:rsidRPr="000D1C76" w:rsidRDefault="62A9893A" w:rsidP="37372EF4">
      <w:pPr>
        <w:pStyle w:val="ListParagraph"/>
        <w:spacing w:after="0"/>
      </w:pPr>
      <w:r>
        <w:t>Don’t ask about the disability/diagnosis. </w:t>
      </w:r>
    </w:p>
    <w:p w14:paraId="10781C0B" w14:textId="723FF13F" w:rsidR="0073542A" w:rsidRPr="000D1C76" w:rsidRDefault="10A3D04E" w:rsidP="37372EF4">
      <w:pPr>
        <w:pStyle w:val="ListParagraph"/>
        <w:spacing w:after="0"/>
      </w:pPr>
      <w:r>
        <w:t>Y</w:t>
      </w:r>
      <w:r w:rsidR="10D89CAF">
        <w:t>ou may ask: “C</w:t>
      </w:r>
      <w:r w:rsidR="62A9893A">
        <w:t>an you perform all the required job functions, tasks, </w:t>
      </w:r>
      <w:r w:rsidR="0C46C643">
        <w:br/>
      </w:r>
      <w:r w:rsidR="62A9893A">
        <w:t>and/or duties listed here, with or without accommodation?</w:t>
      </w:r>
      <w:r w:rsidR="10D89CAF">
        <w:t>”</w:t>
      </w:r>
    </w:p>
    <w:p w14:paraId="6961960F" w14:textId="7BC6ABDC" w:rsidR="0073542A" w:rsidRPr="000D1C76" w:rsidRDefault="131DB2C0" w:rsidP="37372EF4">
      <w:pPr>
        <w:pStyle w:val="ListParagraph"/>
        <w:spacing w:after="0"/>
      </w:pPr>
      <w:r>
        <w:t>H</w:t>
      </w:r>
      <w:r w:rsidR="62A9893A">
        <w:t>ow would you perform the task(s) and with what accommodation(s)? </w:t>
      </w:r>
    </w:p>
    <w:p w14:paraId="5FC6A1C7" w14:textId="24902D58" w:rsidR="0073542A" w:rsidRPr="000D1C76" w:rsidRDefault="62A9893A" w:rsidP="238AC843">
      <w:pPr>
        <w:pStyle w:val="ListParagraph"/>
        <w:spacing w:after="0"/>
      </w:pPr>
      <w:r>
        <w:t>Operate under the presumption that the person can do the job until they prove otherwise.</w:t>
      </w:r>
    </w:p>
    <w:p w14:paraId="62393173" w14:textId="4A28558C" w:rsidR="0073542A" w:rsidRPr="000D1C76" w:rsidRDefault="62A9893A" w:rsidP="238AC843">
      <w:pPr>
        <w:pStyle w:val="ListParagraph"/>
        <w:spacing w:after="0"/>
      </w:pPr>
      <w:r>
        <w:t>Create a welcoming environment for disclosure. </w:t>
      </w:r>
    </w:p>
    <w:p w14:paraId="472AE0AB" w14:textId="0866A7C4" w:rsidR="0073542A" w:rsidRPr="000D1C76" w:rsidRDefault="62A9893A" w:rsidP="238AC843">
      <w:pPr>
        <w:pStyle w:val="ListParagraph"/>
        <w:spacing w:after="0"/>
      </w:pPr>
      <w:r>
        <w:t>State your company’s commitment to hiring people of all backgrounds and abilities during the interview process.</w:t>
      </w:r>
    </w:p>
    <w:p w14:paraId="1AB6222F" w14:textId="786F29E6" w:rsidR="0073542A" w:rsidRDefault="215D297B" w:rsidP="4F3216F0">
      <w:pPr>
        <w:pStyle w:val="ListParagraph"/>
        <w:spacing w:after="0"/>
      </w:pPr>
      <w:r>
        <w:t xml:space="preserve"> If using sign language interpreters or captioning, check in with the candidate to ensure communication is clear and everything is working well. Interpreting skills and approaches can vary, so the deaf candidate may need to help identify a resource that aligns with their signing style and considers any multicultural aspects of their identity. If the candidate asks to have an ASL interpreter during the interview, it is recommended to schedule an additional 15 minutes before the interview start time. This allows the candidate to meet and greet the interpreter, introduce themselves, and discuss key </w:t>
      </w:r>
      <w:r>
        <w:lastRenderedPageBreak/>
        <w:t xml:space="preserve">terms or information to ensure their voice is accurately represented. </w:t>
      </w:r>
      <w:proofErr w:type="spellStart"/>
      <w:r w:rsidR="62A9893A">
        <w:t>I</w:t>
      </w:r>
      <w:r w:rsidR="2F786C50">
        <w:t>Expect</w:t>
      </w:r>
      <w:proofErr w:type="spellEnd"/>
      <w:r w:rsidR="2F786C50">
        <w:t xml:space="preserve"> a brief delay after the interviewer asks a question, as the interpreter may need time to finish interpreting what is being said. Similarly, when the deaf person responds, the interpreter requires time to process what is being signed and translate it accurately.</w:t>
      </w:r>
    </w:p>
    <w:p w14:paraId="451F0A42" w14:textId="5282EE06" w:rsidR="5A86BCC9" w:rsidRDefault="2F786C50" w:rsidP="4F3216F0">
      <w:pPr>
        <w:pStyle w:val="ListParagraph"/>
        <w:spacing w:after="0"/>
      </w:pPr>
      <w:r>
        <w:t xml:space="preserve">In a virtual group interview, pin the interpreter and have each person identify themselves before speaking.  </w:t>
      </w:r>
    </w:p>
    <w:p w14:paraId="61780157" w14:textId="6421E34F" w:rsidR="005E7D04" w:rsidRPr="000D1C76" w:rsidRDefault="005E7D04" w:rsidP="000D1C76">
      <w:pPr>
        <w:spacing w:after="0"/>
        <w:rPr>
          <w:b/>
          <w:bCs/>
          <w:color w:val="047BC1"/>
          <w:sz w:val="32"/>
          <w:szCs w:val="32"/>
        </w:rPr>
      </w:pPr>
    </w:p>
    <w:p w14:paraId="211444CA" w14:textId="5A9D594F" w:rsidR="00EB329D" w:rsidRPr="000D1C76" w:rsidRDefault="00EB329D" w:rsidP="000D1C76">
      <w:pPr>
        <w:pStyle w:val="Heading2"/>
        <w:spacing w:line="240" w:lineRule="auto"/>
        <w:rPr>
          <w:rFonts w:ascii="Arial" w:hAnsi="Arial"/>
          <w:b w:val="0"/>
          <w:bCs w:val="0"/>
          <w:color w:val="047BC1"/>
          <w:sz w:val="32"/>
          <w:szCs w:val="32"/>
        </w:rPr>
      </w:pPr>
      <w:bookmarkStart w:id="28" w:name="_Toc1795828713"/>
      <w:r w:rsidRPr="4F3216F0">
        <w:rPr>
          <w:rFonts w:ascii="Arial" w:hAnsi="Arial"/>
          <w:color w:val="047BC1" w:themeColor="accent2"/>
          <w:sz w:val="32"/>
          <w:szCs w:val="32"/>
        </w:rPr>
        <w:t>People with Developmental Disabilities</w:t>
      </w:r>
      <w:bookmarkEnd w:id="28"/>
    </w:p>
    <w:p w14:paraId="219FBA46" w14:textId="77777777" w:rsidR="00EB329D" w:rsidRPr="000D1C76" w:rsidRDefault="00EB329D" w:rsidP="000D1C76">
      <w:pPr>
        <w:rPr>
          <w:rFonts w:eastAsia="Arial"/>
          <w:i/>
          <w:iCs/>
        </w:rPr>
      </w:pPr>
      <w:r w:rsidRPr="000D1C76">
        <w:rPr>
          <w:rFonts w:eastAsia="Arial"/>
          <w:i/>
          <w:iCs/>
        </w:rPr>
        <w:t xml:space="preserve">Note: due to a lack of global data/information, this section is primarily based on US information. </w:t>
      </w:r>
    </w:p>
    <w:p w14:paraId="07B9CE73" w14:textId="77777777" w:rsidR="00EB329D" w:rsidRPr="000D1C76" w:rsidRDefault="00EB329D" w:rsidP="000D1C76">
      <w:pPr>
        <w:spacing w:after="0"/>
        <w:contextualSpacing/>
        <w:rPr>
          <w:rFonts w:eastAsia="Arial"/>
        </w:rPr>
      </w:pPr>
      <w:r w:rsidRPr="000D1C76">
        <w:rPr>
          <w:rFonts w:eastAsia="Arial"/>
        </w:rPr>
        <w:t>According to the Developmental Disabilities Assistance and Bill of Rights Act of 2000, a developmental disability is a severe, chronic disability which:</w:t>
      </w:r>
    </w:p>
    <w:p w14:paraId="7E31BC09" w14:textId="77777777" w:rsidR="00EB329D" w:rsidRPr="000D1C76" w:rsidRDefault="00EB329D" w:rsidP="000D1C76">
      <w:pPr>
        <w:pStyle w:val="ListParagraph"/>
        <w:numPr>
          <w:ilvl w:val="0"/>
          <w:numId w:val="4"/>
        </w:numPr>
        <w:spacing w:after="0"/>
        <w:contextualSpacing/>
        <w:rPr>
          <w:rFonts w:eastAsiaTheme="minorEastAsia"/>
        </w:rPr>
      </w:pPr>
      <w:r w:rsidRPr="000D1C76">
        <w:rPr>
          <w:rFonts w:eastAsia="Arial"/>
        </w:rPr>
        <w:t xml:space="preserve">is attributable to a mental or physical impairment or a combination of mental and physical </w:t>
      </w:r>
      <w:proofErr w:type="gramStart"/>
      <w:r w:rsidRPr="000D1C76">
        <w:rPr>
          <w:rFonts w:eastAsia="Arial"/>
        </w:rPr>
        <w:t>impairments;</w:t>
      </w:r>
      <w:proofErr w:type="gramEnd"/>
      <w:r w:rsidRPr="000D1C76">
        <w:rPr>
          <w:rFonts w:eastAsia="Arial"/>
        </w:rPr>
        <w:t xml:space="preserve"> </w:t>
      </w:r>
    </w:p>
    <w:p w14:paraId="55079031" w14:textId="77777777" w:rsidR="00EB329D" w:rsidRPr="000D1C76" w:rsidRDefault="00EB329D" w:rsidP="000D1C76">
      <w:pPr>
        <w:pStyle w:val="ListParagraph"/>
        <w:numPr>
          <w:ilvl w:val="0"/>
          <w:numId w:val="4"/>
        </w:numPr>
        <w:spacing w:after="0"/>
        <w:contextualSpacing/>
        <w:rPr>
          <w:rFonts w:eastAsiaTheme="minorEastAsia"/>
        </w:rPr>
      </w:pPr>
      <w:r w:rsidRPr="000D1C76">
        <w:rPr>
          <w:rFonts w:eastAsia="Arial"/>
        </w:rPr>
        <w:t xml:space="preserve">is manifested before the person attains age </w:t>
      </w:r>
      <w:proofErr w:type="gramStart"/>
      <w:r w:rsidRPr="000D1C76">
        <w:rPr>
          <w:rFonts w:eastAsia="Arial"/>
        </w:rPr>
        <w:t>22;</w:t>
      </w:r>
      <w:proofErr w:type="gramEnd"/>
    </w:p>
    <w:p w14:paraId="1E33896F" w14:textId="77777777" w:rsidR="00EB329D" w:rsidRPr="000D1C76" w:rsidRDefault="00EB329D" w:rsidP="000D1C76">
      <w:pPr>
        <w:pStyle w:val="ListParagraph"/>
        <w:numPr>
          <w:ilvl w:val="0"/>
          <w:numId w:val="4"/>
        </w:numPr>
        <w:spacing w:after="0"/>
        <w:contextualSpacing/>
        <w:rPr>
          <w:rFonts w:eastAsiaTheme="minorEastAsia"/>
        </w:rPr>
      </w:pPr>
      <w:r w:rsidRPr="000D1C76">
        <w:rPr>
          <w:rFonts w:eastAsia="Arial"/>
        </w:rPr>
        <w:t xml:space="preserve">is likely to continue </w:t>
      </w:r>
      <w:proofErr w:type="gramStart"/>
      <w:r w:rsidRPr="000D1C76">
        <w:rPr>
          <w:rFonts w:eastAsia="Arial"/>
        </w:rPr>
        <w:t>indefinitely;</w:t>
      </w:r>
      <w:proofErr w:type="gramEnd"/>
      <w:r w:rsidRPr="000D1C76">
        <w:rPr>
          <w:rFonts w:eastAsia="Arial"/>
        </w:rPr>
        <w:t xml:space="preserve"> </w:t>
      </w:r>
    </w:p>
    <w:p w14:paraId="4CF26F45" w14:textId="2DC60275" w:rsidR="00EB329D" w:rsidRPr="000D1C76" w:rsidRDefault="00EB329D" w:rsidP="000D1C76">
      <w:pPr>
        <w:pStyle w:val="ListParagraph"/>
        <w:numPr>
          <w:ilvl w:val="0"/>
          <w:numId w:val="4"/>
        </w:numPr>
        <w:spacing w:after="0"/>
        <w:contextualSpacing/>
        <w:rPr>
          <w:rFonts w:eastAsiaTheme="minorEastAsia"/>
        </w:rPr>
      </w:pPr>
      <w:r w:rsidRPr="000D1C76">
        <w:rPr>
          <w:rFonts w:eastAsia="Arial"/>
        </w:rPr>
        <w:t>results in substantial functional limitations in three or more major life activities.</w:t>
      </w:r>
    </w:p>
    <w:p w14:paraId="205917ED" w14:textId="77777777" w:rsidR="00EB329D" w:rsidRPr="000D1C76" w:rsidRDefault="00EB329D" w:rsidP="000D1C76">
      <w:pPr>
        <w:spacing w:after="0"/>
        <w:contextualSpacing/>
        <w:rPr>
          <w:rFonts w:eastAsiaTheme="minorEastAsia"/>
        </w:rPr>
      </w:pPr>
    </w:p>
    <w:p w14:paraId="0BA378E5" w14:textId="77777777" w:rsidR="00EB329D" w:rsidRPr="000D1C76" w:rsidRDefault="00EB329D" w:rsidP="000D1C76">
      <w:pPr>
        <w:spacing w:after="0"/>
        <w:contextualSpacing/>
        <w:rPr>
          <w:color w:val="111118" w:themeColor="accent6" w:themeShade="1A"/>
        </w:rPr>
      </w:pPr>
      <w:r w:rsidRPr="000D1C76">
        <w:rPr>
          <w:color w:val="111118" w:themeColor="accent6" w:themeShade="1A"/>
        </w:rPr>
        <w:t>Examples of developmental disabilities include:</w:t>
      </w:r>
    </w:p>
    <w:p w14:paraId="19619FF7" w14:textId="77777777" w:rsidR="00EB329D" w:rsidRPr="000D1C76" w:rsidRDefault="00EB329D" w:rsidP="000D1C76">
      <w:pPr>
        <w:numPr>
          <w:ilvl w:val="0"/>
          <w:numId w:val="8"/>
        </w:numPr>
        <w:spacing w:after="0"/>
        <w:contextualSpacing/>
        <w:rPr>
          <w:color w:val="111118" w:themeColor="accent6" w:themeShade="1A"/>
        </w:rPr>
      </w:pPr>
      <w:r w:rsidRPr="000D1C76">
        <w:rPr>
          <w:color w:val="111118" w:themeColor="accent6" w:themeShade="1A"/>
        </w:rPr>
        <w:t xml:space="preserve">Autism </w:t>
      </w:r>
    </w:p>
    <w:p w14:paraId="5142981A" w14:textId="77777777" w:rsidR="00EB329D" w:rsidRPr="000D1C76" w:rsidRDefault="00EB329D" w:rsidP="000D1C76">
      <w:pPr>
        <w:numPr>
          <w:ilvl w:val="0"/>
          <w:numId w:val="8"/>
        </w:numPr>
        <w:spacing w:after="0"/>
        <w:contextualSpacing/>
        <w:rPr>
          <w:color w:val="111118" w:themeColor="accent6" w:themeShade="1A"/>
        </w:rPr>
      </w:pPr>
      <w:r w:rsidRPr="000D1C76">
        <w:rPr>
          <w:color w:val="111118" w:themeColor="accent6" w:themeShade="1A"/>
        </w:rPr>
        <w:t xml:space="preserve">Intellectual disability </w:t>
      </w:r>
    </w:p>
    <w:p w14:paraId="02D20154" w14:textId="77777777" w:rsidR="00EB329D" w:rsidRPr="000D1C76" w:rsidRDefault="00EB329D" w:rsidP="000D1C76">
      <w:pPr>
        <w:numPr>
          <w:ilvl w:val="0"/>
          <w:numId w:val="8"/>
        </w:numPr>
        <w:spacing w:after="0"/>
        <w:contextualSpacing/>
        <w:rPr>
          <w:color w:val="111118" w:themeColor="accent6" w:themeShade="1A"/>
        </w:rPr>
      </w:pPr>
      <w:r w:rsidRPr="000D1C76">
        <w:rPr>
          <w:color w:val="111118" w:themeColor="accent6" w:themeShade="1A"/>
        </w:rPr>
        <w:t xml:space="preserve">Brain injury </w:t>
      </w:r>
    </w:p>
    <w:p w14:paraId="4D89ABDC" w14:textId="77777777" w:rsidR="00EB329D" w:rsidRPr="000D1C76" w:rsidRDefault="00EB329D" w:rsidP="000D1C76">
      <w:pPr>
        <w:numPr>
          <w:ilvl w:val="0"/>
          <w:numId w:val="8"/>
        </w:numPr>
        <w:spacing w:after="0"/>
        <w:contextualSpacing/>
        <w:rPr>
          <w:color w:val="111118" w:themeColor="accent6" w:themeShade="1A"/>
        </w:rPr>
      </w:pPr>
      <w:r w:rsidRPr="000D1C76">
        <w:rPr>
          <w:color w:val="111118" w:themeColor="accent6" w:themeShade="1A"/>
        </w:rPr>
        <w:t xml:space="preserve">Cerebral palsy </w:t>
      </w:r>
    </w:p>
    <w:p w14:paraId="3593078B" w14:textId="77777777" w:rsidR="00EB329D" w:rsidRPr="000D1C76" w:rsidRDefault="00EB329D" w:rsidP="000D1C76">
      <w:pPr>
        <w:numPr>
          <w:ilvl w:val="0"/>
          <w:numId w:val="8"/>
        </w:numPr>
        <w:spacing w:after="0"/>
        <w:contextualSpacing/>
        <w:rPr>
          <w:color w:val="111118" w:themeColor="accent6" w:themeShade="1A"/>
        </w:rPr>
      </w:pPr>
      <w:r w:rsidRPr="000D1C76">
        <w:rPr>
          <w:color w:val="111118" w:themeColor="accent6" w:themeShade="1A"/>
        </w:rPr>
        <w:t xml:space="preserve">Down syndrome </w:t>
      </w:r>
    </w:p>
    <w:p w14:paraId="64952A33" w14:textId="77777777" w:rsidR="00EB329D" w:rsidRPr="000D1C76" w:rsidRDefault="00EB329D" w:rsidP="000D1C76">
      <w:pPr>
        <w:numPr>
          <w:ilvl w:val="0"/>
          <w:numId w:val="8"/>
        </w:numPr>
        <w:spacing w:after="0"/>
        <w:contextualSpacing/>
        <w:rPr>
          <w:color w:val="111118" w:themeColor="accent6" w:themeShade="1A"/>
        </w:rPr>
      </w:pPr>
      <w:r w:rsidRPr="000D1C76">
        <w:rPr>
          <w:color w:val="111118" w:themeColor="accent6" w:themeShade="1A"/>
        </w:rPr>
        <w:t xml:space="preserve">Fetal alcohol syndrome </w:t>
      </w:r>
    </w:p>
    <w:p w14:paraId="27DFC84D" w14:textId="77777777" w:rsidR="00EB329D" w:rsidRPr="000D1C76" w:rsidRDefault="00EB329D" w:rsidP="000D1C76">
      <w:pPr>
        <w:spacing w:after="0"/>
        <w:ind w:left="1440"/>
        <w:rPr>
          <w:color w:val="111118" w:themeColor="accent6" w:themeShade="1A"/>
        </w:rPr>
      </w:pPr>
    </w:p>
    <w:p w14:paraId="730FC785" w14:textId="3B7EAF4B" w:rsidR="00EB329D" w:rsidRPr="000D1C76" w:rsidRDefault="00EB329D" w:rsidP="000D1C76">
      <w:pPr>
        <w:rPr>
          <w:color w:val="111118" w:themeColor="accent6" w:themeShade="1A"/>
        </w:rPr>
      </w:pPr>
      <w:r w:rsidRPr="000D1C76">
        <w:rPr>
          <w:color w:val="111118" w:themeColor="accent6" w:themeShade="1A"/>
        </w:rPr>
        <w:t>Developmental disabilities is an umbrella term that includes disabilities that are apparent during childhood. The term encompasses a wide range of individuals with an even wider range of abilities. It is recommended that you focus on what the person can do</w:t>
      </w:r>
      <w:r w:rsidR="00B0519A" w:rsidRPr="000D1C76">
        <w:rPr>
          <w:color w:val="111118" w:themeColor="accent6" w:themeShade="1A"/>
        </w:rPr>
        <w:t xml:space="preserve">. </w:t>
      </w:r>
    </w:p>
    <w:p w14:paraId="3F662643" w14:textId="6E2ED157" w:rsidR="00EB329D" w:rsidRPr="000D1C76" w:rsidRDefault="00EB329D" w:rsidP="000D1C76">
      <w:pPr>
        <w:rPr>
          <w:b/>
          <w:color w:val="111118" w:themeColor="accent6" w:themeShade="1A"/>
        </w:rPr>
      </w:pPr>
      <w:r w:rsidRPr="000D1C76">
        <w:rPr>
          <w:b/>
          <w:color w:val="111118" w:themeColor="accent6" w:themeShade="1A"/>
        </w:rPr>
        <w:t>Below are Some Examples of How to Work with Employees who Have Developmental Disabilities</w:t>
      </w:r>
    </w:p>
    <w:p w14:paraId="4CD6B660" w14:textId="50784861" w:rsidR="00EB329D" w:rsidRPr="000D1C76" w:rsidRDefault="00EB329D" w:rsidP="000D1C76">
      <w:pPr>
        <w:pStyle w:val="ListParagraph"/>
        <w:numPr>
          <w:ilvl w:val="0"/>
          <w:numId w:val="36"/>
        </w:numPr>
        <w:spacing w:before="120"/>
        <w:contextualSpacing/>
      </w:pPr>
      <w:r w:rsidRPr="000D1C76">
        <w:t>Individuals with autism are talented in many ways, often have superior intellects, and make excellent employees when</w:t>
      </w:r>
      <w:r w:rsidR="009A2484" w:rsidRPr="000D1C76">
        <w:t xml:space="preserve"> </w:t>
      </w:r>
      <w:r w:rsidRPr="000D1C76">
        <w:t>the positions are well-matched to their skills and abilities</w:t>
      </w:r>
      <w:r w:rsidR="009A2484" w:rsidRPr="000D1C76">
        <w:t>.</w:t>
      </w:r>
      <w:r w:rsidR="000D1C76">
        <w:t xml:space="preserve"> </w:t>
      </w:r>
      <w:r w:rsidR="009A2484" w:rsidRPr="000D1C76">
        <w:t xml:space="preserve">Some individuals </w:t>
      </w:r>
      <w:r w:rsidRPr="000D1C76">
        <w:t>may not interact</w:t>
      </w:r>
      <w:r w:rsidR="009A2484" w:rsidRPr="000D1C76">
        <w:t xml:space="preserve"> in a manner that is considered</w:t>
      </w:r>
      <w:r w:rsidRPr="000D1C76">
        <w:t xml:space="preserve"> </w:t>
      </w:r>
      <w:r w:rsidR="009A2484" w:rsidRPr="000D1C76">
        <w:t xml:space="preserve">neurotypical (e.g. eye contact, vocal variation in tone, body language, ability to discern meaning of facial expressions).  </w:t>
      </w:r>
      <w:r w:rsidR="000D1C76" w:rsidRPr="000D1C76">
        <w:t>Some may</w:t>
      </w:r>
      <w:r w:rsidRPr="000D1C76">
        <w:t xml:space="preserve"> need customized support to be successful. Many of the support strategies used in the workplace to accommodate individuals</w:t>
      </w:r>
      <w:r w:rsidR="009A2484" w:rsidRPr="000D1C76">
        <w:t xml:space="preserve"> who identify as Autistic</w:t>
      </w:r>
      <w:r w:rsidRPr="000D1C76">
        <w:t xml:space="preserve"> may benefit other employees as they enhance</w:t>
      </w:r>
      <w:r w:rsidR="009A2484" w:rsidRPr="000D1C76">
        <w:t xml:space="preserve"> overall</w:t>
      </w:r>
      <w:r w:rsidRPr="000D1C76">
        <w:t xml:space="preserve"> </w:t>
      </w:r>
      <w:r w:rsidR="000D1C76" w:rsidRPr="000D1C76">
        <w:t>supervisory</w:t>
      </w:r>
      <w:r w:rsidR="009A2484" w:rsidRPr="000D1C76">
        <w:t xml:space="preserve"> and motivational skills</w:t>
      </w:r>
    </w:p>
    <w:p w14:paraId="06FAB104" w14:textId="77777777" w:rsidR="000D1C76" w:rsidRDefault="00EB329D" w:rsidP="000D1C76">
      <w:pPr>
        <w:pStyle w:val="ListParagraph"/>
        <w:numPr>
          <w:ilvl w:val="0"/>
          <w:numId w:val="36"/>
        </w:numPr>
        <w:spacing w:before="120"/>
        <w:contextualSpacing/>
      </w:pPr>
      <w:r w:rsidRPr="000D1C76">
        <w:t xml:space="preserve">For those with intellectual disabilities, break each job into its basic components. Since it may be difficult for someone who has an intellectual disability to learn quickly or to simultaneously master multiple tasks, provide an opportunity to grasp each individual </w:t>
      </w:r>
      <w:r w:rsidRPr="000D1C76">
        <w:lastRenderedPageBreak/>
        <w:t>step before presenting the overall picture.  Once the task is mastered, their production speeds will improve, and you can look forward to having good workers who are likely to stay in the position and perform as well, if not better, than their peers. There are many business case examples where companies have benefited from tapping this talented pool of highly motivated employees for a broad range of jobs.</w:t>
      </w:r>
    </w:p>
    <w:p w14:paraId="21AB92DF" w14:textId="0D0EAC75" w:rsidR="00EB329D" w:rsidRPr="000D1C76" w:rsidRDefault="00EB329D" w:rsidP="000D1C76">
      <w:pPr>
        <w:pStyle w:val="ListParagraph"/>
        <w:numPr>
          <w:ilvl w:val="0"/>
          <w:numId w:val="36"/>
        </w:numPr>
        <w:spacing w:before="120"/>
        <w:contextualSpacing/>
      </w:pPr>
      <w:r w:rsidRPr="000D1C76">
        <w:t xml:space="preserve">Use existing resources when additional assistance beyond what you can provide is needed. Outside trainers or “job coaches” may be available through a supported employment program. They can reduce training time, and provide support to employees with disabilities, their </w:t>
      </w:r>
      <w:r w:rsidR="00440B8B" w:rsidRPr="000D1C76">
        <w:t>supervisors,</w:t>
      </w:r>
      <w:r w:rsidRPr="000D1C76">
        <w:t xml:space="preserve"> and coworkers.</w:t>
      </w:r>
      <w:r w:rsidR="009A2484" w:rsidRPr="000D1C76">
        <w:t xml:space="preserve">  These resources may be available at no cost to the business and result in streamlined/improved process that work better for everyone.</w:t>
      </w:r>
    </w:p>
    <w:p w14:paraId="14A6943F" w14:textId="559BACCA" w:rsidR="0073542A" w:rsidRPr="000D1C76" w:rsidRDefault="0073542A" w:rsidP="000D1C76">
      <w:pPr>
        <w:spacing w:after="0"/>
        <w:rPr>
          <w:b/>
          <w:bCs/>
        </w:rPr>
      </w:pPr>
      <w:r w:rsidRPr="000D1C76">
        <w:rPr>
          <w:b/>
          <w:bCs/>
        </w:rPr>
        <w:t>Interviewing Tips for Individuals with Speech Disabilities</w:t>
      </w:r>
    </w:p>
    <w:p w14:paraId="5591F001" w14:textId="0DF6C8A6" w:rsidR="0073542A" w:rsidRPr="000D1C76" w:rsidRDefault="0073542A" w:rsidP="000D1C76">
      <w:pPr>
        <w:pStyle w:val="ListParagraph"/>
        <w:numPr>
          <w:ilvl w:val="0"/>
          <w:numId w:val="48"/>
        </w:numPr>
        <w:spacing w:after="0"/>
      </w:pPr>
      <w:r w:rsidRPr="000D1C76">
        <w:t>Give your attention wh</w:t>
      </w:r>
      <w:r w:rsidR="00F26B45" w:rsidRPr="000D1C76">
        <w:t xml:space="preserve">ile they </w:t>
      </w:r>
      <w:r w:rsidR="000D1C76" w:rsidRPr="000D1C76">
        <w:t>are talking</w:t>
      </w:r>
      <w:r w:rsidRPr="000D1C76">
        <w:t>.</w:t>
      </w:r>
    </w:p>
    <w:p w14:paraId="5AB13C44" w14:textId="7D57D8C9" w:rsidR="0073542A" w:rsidRPr="000D1C76" w:rsidRDefault="0073542A" w:rsidP="000D1C76">
      <w:pPr>
        <w:pStyle w:val="ListParagraph"/>
        <w:numPr>
          <w:ilvl w:val="0"/>
          <w:numId w:val="48"/>
        </w:numPr>
        <w:spacing w:after="0"/>
      </w:pPr>
      <w:r w:rsidRPr="000D1C76">
        <w:t xml:space="preserve">Ask short questions that require short answers or a nod of the head. </w:t>
      </w:r>
    </w:p>
    <w:p w14:paraId="5C61D7BD" w14:textId="2E249F8A" w:rsidR="0073542A" w:rsidRPr="000D1C76" w:rsidRDefault="0073542A" w:rsidP="000D1C76">
      <w:pPr>
        <w:pStyle w:val="ListParagraph"/>
        <w:numPr>
          <w:ilvl w:val="0"/>
          <w:numId w:val="48"/>
        </w:numPr>
        <w:spacing w:after="0"/>
      </w:pPr>
      <w:r w:rsidRPr="000D1C76">
        <w:t xml:space="preserve">Do not pretend to understand if you do not. </w:t>
      </w:r>
    </w:p>
    <w:p w14:paraId="309E621A" w14:textId="4E09492C" w:rsidR="0073542A" w:rsidRPr="000D1C76" w:rsidRDefault="0073542A" w:rsidP="000D1C76">
      <w:pPr>
        <w:pStyle w:val="ListParagraph"/>
        <w:numPr>
          <w:ilvl w:val="0"/>
          <w:numId w:val="48"/>
        </w:numPr>
        <w:spacing w:after="0"/>
      </w:pPr>
      <w:r w:rsidRPr="000D1C76">
        <w:t xml:space="preserve">Try rephrasing what you wish to communicate or ask the person to repeat what you do not understand. </w:t>
      </w:r>
    </w:p>
    <w:p w14:paraId="47263D43" w14:textId="5549073B" w:rsidR="0073542A" w:rsidRPr="000D1C76" w:rsidRDefault="0073542A" w:rsidP="000D1C76">
      <w:pPr>
        <w:pStyle w:val="ListParagraph"/>
        <w:numPr>
          <w:ilvl w:val="0"/>
          <w:numId w:val="48"/>
        </w:numPr>
        <w:spacing w:after="0"/>
      </w:pPr>
      <w:r w:rsidRPr="000D1C76">
        <w:t xml:space="preserve">Do not raise your voice. </w:t>
      </w:r>
    </w:p>
    <w:p w14:paraId="21090790" w14:textId="6DA75200" w:rsidR="0073542A" w:rsidRPr="000D1C76" w:rsidRDefault="0073542A" w:rsidP="000D1C76">
      <w:pPr>
        <w:pStyle w:val="ListParagraph"/>
        <w:numPr>
          <w:ilvl w:val="0"/>
          <w:numId w:val="48"/>
        </w:numPr>
        <w:spacing w:after="0"/>
      </w:pPr>
      <w:r w:rsidRPr="000D1C76">
        <w:t>Keep your manner encouraging rather than correcting.</w:t>
      </w:r>
    </w:p>
    <w:p w14:paraId="7273D914" w14:textId="27A08221" w:rsidR="0073542A" w:rsidRPr="000D1C76" w:rsidRDefault="0073542A" w:rsidP="000D1C76">
      <w:pPr>
        <w:pStyle w:val="ListParagraph"/>
        <w:numPr>
          <w:ilvl w:val="0"/>
          <w:numId w:val="48"/>
        </w:numPr>
        <w:spacing w:after="0"/>
      </w:pPr>
      <w:r w:rsidRPr="000D1C76">
        <w:t>Avoid</w:t>
      </w:r>
      <w:r w:rsidR="00C82A3F" w:rsidRPr="000D1C76">
        <w:t xml:space="preserve"> </w:t>
      </w:r>
      <w:r w:rsidRPr="000D1C76">
        <w:t>the temptation to complete sentences for the person.</w:t>
      </w:r>
    </w:p>
    <w:p w14:paraId="615BD631" w14:textId="44F448B3" w:rsidR="0073542A" w:rsidRPr="000D1C76" w:rsidRDefault="0073542A" w:rsidP="000D1C76">
      <w:pPr>
        <w:pStyle w:val="ListParagraph"/>
        <w:numPr>
          <w:ilvl w:val="0"/>
          <w:numId w:val="48"/>
        </w:numPr>
        <w:spacing w:after="0"/>
      </w:pPr>
      <w:r w:rsidRPr="000D1C76">
        <w:t>Repeat back</w:t>
      </w:r>
      <w:r w:rsidR="00F26B45" w:rsidRPr="000D1C76">
        <w:t xml:space="preserve"> or paraphrase</w:t>
      </w:r>
      <w:r w:rsidRPr="000D1C76">
        <w:t xml:space="preserve"> the interviewee’s statements to confirm that you understood them. </w:t>
      </w:r>
    </w:p>
    <w:p w14:paraId="6D084E13" w14:textId="542F4487" w:rsidR="000D1C76" w:rsidRPr="007F2092" w:rsidRDefault="0073542A" w:rsidP="000D1C76">
      <w:pPr>
        <w:pStyle w:val="ListParagraph"/>
        <w:numPr>
          <w:ilvl w:val="0"/>
          <w:numId w:val="48"/>
        </w:numPr>
        <w:spacing w:after="0"/>
      </w:pPr>
      <w:r w:rsidRPr="000D1C76">
        <w:t xml:space="preserve">Consider providing </w:t>
      </w:r>
      <w:r w:rsidR="00F26B45" w:rsidRPr="000D1C76">
        <w:t xml:space="preserve">interview </w:t>
      </w:r>
      <w:r w:rsidRPr="000D1C76">
        <w:t>questions in advance.</w:t>
      </w:r>
      <w:bookmarkStart w:id="29" w:name="_Toc105416242"/>
      <w:r w:rsidR="007F2092">
        <w:br/>
      </w:r>
    </w:p>
    <w:p w14:paraId="22FE804E" w14:textId="4F7C424C" w:rsidR="00887BF2" w:rsidRPr="000D1C76" w:rsidRDefault="00887BF2" w:rsidP="000D1C76">
      <w:pPr>
        <w:pStyle w:val="Heading2"/>
        <w:spacing w:line="240" w:lineRule="auto"/>
        <w:rPr>
          <w:rFonts w:ascii="Arial" w:hAnsi="Arial"/>
        </w:rPr>
      </w:pPr>
      <w:bookmarkStart w:id="30" w:name="_Toc422902521"/>
      <w:r w:rsidRPr="4F3216F0">
        <w:rPr>
          <w:rFonts w:ascii="Arial" w:hAnsi="Arial"/>
        </w:rPr>
        <w:t>People with Autism</w:t>
      </w:r>
      <w:bookmarkEnd w:id="29"/>
      <w:r w:rsidRPr="4F3216F0">
        <w:rPr>
          <w:rFonts w:ascii="Arial" w:hAnsi="Arial"/>
        </w:rPr>
        <w:t xml:space="preserve"> or Autistic</w:t>
      </w:r>
      <w:r w:rsidR="00571696" w:rsidRPr="4F3216F0">
        <w:rPr>
          <w:rFonts w:ascii="Arial" w:hAnsi="Arial"/>
        </w:rPr>
        <w:t xml:space="preserve"> People</w:t>
      </w:r>
      <w:bookmarkEnd w:id="30"/>
    </w:p>
    <w:p w14:paraId="188CF7AC" w14:textId="0314BDAA" w:rsidR="00887BF2" w:rsidRPr="000D1C76" w:rsidRDefault="00887BF2" w:rsidP="000D1C76">
      <w:r w:rsidRPr="000D1C76">
        <w:t xml:space="preserve">Autism is a neurological condition. The brains of individuals with autism are wired differently, </w:t>
      </w:r>
      <w:r w:rsidR="00F26B45" w:rsidRPr="000D1C76">
        <w:t xml:space="preserve">which can </w:t>
      </w:r>
      <w:r w:rsidRPr="000D1C76">
        <w:t xml:space="preserve">result in sensory sensitivities, </w:t>
      </w:r>
      <w:r w:rsidR="00F26B45" w:rsidRPr="000D1C76">
        <w:t xml:space="preserve">an appreciation for </w:t>
      </w:r>
      <w:r w:rsidR="000D1C76" w:rsidRPr="000D1C76">
        <w:t>predictable routines</w:t>
      </w:r>
      <w:r w:rsidRPr="000D1C76">
        <w:t xml:space="preserve">, intense focus on narrow areas of interest, </w:t>
      </w:r>
      <w:r w:rsidR="000D1C76" w:rsidRPr="000D1C76">
        <w:t xml:space="preserve">challenges </w:t>
      </w:r>
      <w:r w:rsidR="000D1C76">
        <w:t>with</w:t>
      </w:r>
      <w:r w:rsidRPr="000D1C76">
        <w:t xml:space="preserve"> read</w:t>
      </w:r>
      <w:r w:rsidR="00F26B45" w:rsidRPr="000D1C76">
        <w:t>ing</w:t>
      </w:r>
      <w:r w:rsidRPr="000D1C76">
        <w:t xml:space="preserve"> social cues</w:t>
      </w:r>
      <w:r w:rsidR="00026A1F" w:rsidRPr="000D1C76">
        <w:t>, and a more direct communication style that others may experience as less than diplomatic.</w:t>
      </w:r>
      <w:r w:rsidRPr="000D1C76">
        <w:t xml:space="preserve"> Colleagues</w:t>
      </w:r>
      <w:r w:rsidR="00F26B45" w:rsidRPr="000D1C76">
        <w:t xml:space="preserve"> may</w:t>
      </w:r>
      <w:r w:rsidRPr="000D1C76">
        <w:t xml:space="preserve"> interpret </w:t>
      </w:r>
      <w:r w:rsidR="00026A1F" w:rsidRPr="000D1C76">
        <w:t xml:space="preserve">some </w:t>
      </w:r>
      <w:r w:rsidRPr="000D1C76">
        <w:t>behaviors as rude, impolite, annoying, or just plain “odd” and assume that they are</w:t>
      </w:r>
      <w:r w:rsidR="00F26B45" w:rsidRPr="000D1C76">
        <w:t xml:space="preserve"> intentional.</w:t>
      </w:r>
    </w:p>
    <w:p w14:paraId="028739BE" w14:textId="4DBCE704" w:rsidR="00D87DAC" w:rsidRPr="000D1C76" w:rsidRDefault="00887BF2" w:rsidP="000D1C76">
      <w:r w:rsidRPr="000D1C76">
        <w:t>Autism is a spectrum condition and just like all other humans, each person with autism has a distinct set of strengths &amp; challenges.</w:t>
      </w:r>
      <w:r w:rsidR="00D87DAC" w:rsidRPr="000D1C76">
        <w:t xml:space="preserve"> </w:t>
      </w:r>
      <w:r w:rsidR="00F26B45" w:rsidRPr="000D1C76">
        <w:t>Like any disability, when you have met one person with Autism you have learned about that one person, and it is both unhelpful and unwise to assume others on the spectrum will have similar attributes and functional support needs.</w:t>
      </w:r>
      <w:r w:rsidR="000C42E8" w:rsidRPr="000D1C76">
        <w:t xml:space="preserve"> Please do not refer to individuals as being higher or lower functioning.  Each person on the spectrum may have their own individual support needs and that is where the focus should be, on determining what will work best for each person to be successful.  </w:t>
      </w:r>
      <w:proofErr w:type="gramStart"/>
      <w:r w:rsidR="000C42E8" w:rsidRPr="000D1C76">
        <w:t>We</w:t>
      </w:r>
      <w:proofErr w:type="gramEnd"/>
      <w:r w:rsidR="000C42E8" w:rsidRPr="000D1C76">
        <w:t xml:space="preserve"> also no longer use the term “Aspergers” </w:t>
      </w:r>
      <w:proofErr w:type="gramStart"/>
      <w:r w:rsidR="000C42E8" w:rsidRPr="000D1C76">
        <w:t>in order to</w:t>
      </w:r>
      <w:proofErr w:type="gramEnd"/>
      <w:r w:rsidR="000C42E8" w:rsidRPr="000D1C76">
        <w:t xml:space="preserve"> avoid the misconception that Asperger's is a different condition from autism. A second reason is that Hans Asperger was a Nazi and collaborated in the murder of children with disabilities under the Third Reich.</w:t>
      </w:r>
    </w:p>
    <w:p w14:paraId="5DFF0383" w14:textId="08B1BB71" w:rsidR="00571696" w:rsidRPr="000D1C76" w:rsidRDefault="00571696" w:rsidP="000D1C76">
      <w:r w:rsidRPr="000D1C76">
        <w:lastRenderedPageBreak/>
        <w:t>Neurodiversity includes autism and refers to variations in the human brain regarding sociability, learning, attention, mood, and other mental functions. Neurodiversity is a viewpoint that brain differences are normal, rather than deficits. This concept can help reduce stigma around learning and thinking.</w:t>
      </w:r>
    </w:p>
    <w:p w14:paraId="4FB79836" w14:textId="77777777" w:rsidR="00887BF2" w:rsidRPr="000D1C76" w:rsidRDefault="00887BF2" w:rsidP="000D1C76">
      <w:pPr>
        <w:pStyle w:val="NoSpacing"/>
        <w:rPr>
          <w:b/>
          <w:bCs/>
        </w:rPr>
      </w:pPr>
      <w:r w:rsidRPr="000D1C76">
        <w:rPr>
          <w:b/>
          <w:bCs/>
        </w:rPr>
        <w:t>Did You Know?</w:t>
      </w:r>
    </w:p>
    <w:p w14:paraId="5157348B" w14:textId="1B8DCB26" w:rsidR="00887BF2" w:rsidRPr="000D1C76" w:rsidRDefault="00887BF2" w:rsidP="000D1C76">
      <w:pPr>
        <w:pStyle w:val="NoSpacing"/>
        <w:numPr>
          <w:ilvl w:val="0"/>
          <w:numId w:val="52"/>
        </w:numPr>
      </w:pPr>
      <w:r w:rsidRPr="000D1C76">
        <w:t>About 1% of the world’s population has autism, 7.8 million people (CDC).</w:t>
      </w:r>
    </w:p>
    <w:p w14:paraId="1987AC0A" w14:textId="5309DA0C" w:rsidR="00887BF2" w:rsidRPr="000D1C76" w:rsidRDefault="000D1C76" w:rsidP="000D1C76">
      <w:pPr>
        <w:pStyle w:val="NoSpacing"/>
        <w:numPr>
          <w:ilvl w:val="0"/>
          <w:numId w:val="52"/>
        </w:numPr>
      </w:pPr>
      <w:r>
        <w:t>Autism is c</w:t>
      </w:r>
      <w:r w:rsidR="00887BF2" w:rsidRPr="000D1C76">
        <w:t>haracterized, in varying degrees, by difficulties in social interaction, verbal and nonverbal communication, and repetitive behaviors. ​</w:t>
      </w:r>
    </w:p>
    <w:p w14:paraId="04DFB28F" w14:textId="77777777" w:rsidR="00887BF2" w:rsidRPr="000D1C76" w:rsidRDefault="00887BF2" w:rsidP="000D1C76">
      <w:pPr>
        <w:pStyle w:val="NoSpacing"/>
        <w:numPr>
          <w:ilvl w:val="0"/>
          <w:numId w:val="52"/>
        </w:numPr>
      </w:pPr>
      <w:r w:rsidRPr="000D1C76">
        <w:t>May or may not have intellectual disabilities.​</w:t>
      </w:r>
    </w:p>
    <w:p w14:paraId="14D1D0E6" w14:textId="77777777" w:rsidR="00887BF2" w:rsidRPr="000D1C76" w:rsidRDefault="00887BF2" w:rsidP="000D1C76">
      <w:pPr>
        <w:pStyle w:val="NoSpacing"/>
        <w:numPr>
          <w:ilvl w:val="0"/>
          <w:numId w:val="52"/>
        </w:numPr>
      </w:pPr>
      <w:r w:rsidRPr="000D1C76">
        <w:t>Some individuals with autism have strong verbal language skills and intellectual ability.  ​</w:t>
      </w:r>
    </w:p>
    <w:p w14:paraId="5047BCD4" w14:textId="77777777" w:rsidR="00887BF2" w:rsidRPr="000D1C76" w:rsidRDefault="00887BF2" w:rsidP="000D1C76">
      <w:pPr>
        <w:pStyle w:val="NoSpacing"/>
        <w:numPr>
          <w:ilvl w:val="0"/>
          <w:numId w:val="52"/>
        </w:numPr>
      </w:pPr>
      <w:r w:rsidRPr="000D1C76">
        <w:t>Like all employees, autistics often make excellent employees when positions are well-matched to their abilities.​</w:t>
      </w:r>
    </w:p>
    <w:p w14:paraId="6B23F079" w14:textId="77777777" w:rsidR="00887BF2" w:rsidRPr="000D1C76" w:rsidRDefault="00887BF2" w:rsidP="000D1C76">
      <w:pPr>
        <w:pStyle w:val="NoSpacing"/>
        <w:numPr>
          <w:ilvl w:val="0"/>
          <w:numId w:val="52"/>
        </w:numPr>
      </w:pPr>
      <w:r w:rsidRPr="000D1C76">
        <w:t>Autistics may not interact typically and may need customized support. </w:t>
      </w:r>
    </w:p>
    <w:p w14:paraId="5CCD3B88" w14:textId="7E04577A" w:rsidR="00887BF2" w:rsidRPr="000D1C76" w:rsidRDefault="00887BF2" w:rsidP="000D1C76">
      <w:pPr>
        <w:pStyle w:val="NoSpacing"/>
        <w:numPr>
          <w:ilvl w:val="0"/>
          <w:numId w:val="52"/>
        </w:numPr>
      </w:pPr>
      <w:r w:rsidRPr="000D1C76">
        <w:t>Companies like Dell, Qualcomm, EY, SAP, and Microsoft are hiring </w:t>
      </w:r>
      <w:r w:rsidRPr="000D1C76">
        <w:br/>
        <w:t>individuals with autism and have implemented targeted recruitment programs and, in some cases, unique interview processes.</w:t>
      </w:r>
    </w:p>
    <w:p w14:paraId="4871A7B3" w14:textId="77777777" w:rsidR="00887BF2" w:rsidRPr="000D1C76" w:rsidRDefault="00887BF2" w:rsidP="000D1C76">
      <w:pPr>
        <w:pStyle w:val="NoSpacing"/>
        <w:ind w:left="360"/>
      </w:pPr>
    </w:p>
    <w:p w14:paraId="4B3B48F5" w14:textId="77777777" w:rsidR="00887BF2" w:rsidRPr="000D1C76" w:rsidRDefault="00887BF2" w:rsidP="000D1C76">
      <w:pPr>
        <w:pStyle w:val="NoSpacing"/>
        <w:rPr>
          <w:b/>
          <w:bCs/>
        </w:rPr>
      </w:pPr>
      <w:r w:rsidRPr="000D1C76">
        <w:rPr>
          <w:b/>
          <w:bCs/>
        </w:rPr>
        <w:t>Interviewing Tips</w:t>
      </w:r>
    </w:p>
    <w:p w14:paraId="3C6AAB0F" w14:textId="77777777" w:rsidR="00887BF2" w:rsidRPr="000D1C76" w:rsidRDefault="00887BF2" w:rsidP="000D1C76">
      <w:pPr>
        <w:pStyle w:val="NoSpacing"/>
        <w:numPr>
          <w:ilvl w:val="0"/>
          <w:numId w:val="52"/>
        </w:numPr>
      </w:pPr>
      <w:r w:rsidRPr="000D1C76">
        <w:t>Brief the interviewee on the entire process.</w:t>
      </w:r>
    </w:p>
    <w:p w14:paraId="63311FEF" w14:textId="77777777" w:rsidR="00887BF2" w:rsidRPr="000D1C76" w:rsidRDefault="00887BF2" w:rsidP="000D1C76">
      <w:pPr>
        <w:pStyle w:val="NoSpacing"/>
        <w:numPr>
          <w:ilvl w:val="0"/>
          <w:numId w:val="52"/>
        </w:numPr>
      </w:pPr>
      <w:r w:rsidRPr="000D1C76">
        <w:t>One on one interviews are preferable or consider using job auditions.</w:t>
      </w:r>
    </w:p>
    <w:p w14:paraId="6EA30A95" w14:textId="77777777" w:rsidR="00887BF2" w:rsidRPr="000D1C76" w:rsidRDefault="00887BF2" w:rsidP="000D1C76">
      <w:pPr>
        <w:pStyle w:val="NoSpacing"/>
        <w:numPr>
          <w:ilvl w:val="0"/>
          <w:numId w:val="52"/>
        </w:numPr>
      </w:pPr>
      <w:r w:rsidRPr="000D1C76">
        <w:t>Evaluate relevant job skills that match company needs.</w:t>
      </w:r>
    </w:p>
    <w:p w14:paraId="7FD9F282" w14:textId="079CDDFB" w:rsidR="00887BF2" w:rsidRPr="000D1C76" w:rsidRDefault="00887BF2" w:rsidP="000D1C76">
      <w:pPr>
        <w:pStyle w:val="NoSpacing"/>
        <w:numPr>
          <w:ilvl w:val="0"/>
          <w:numId w:val="52"/>
        </w:numPr>
      </w:pPr>
      <w:r w:rsidRPr="000D1C76">
        <w:t>Interviewing is not a job skill</w:t>
      </w:r>
      <w:r w:rsidR="00F26B45" w:rsidRPr="000D1C76">
        <w:t xml:space="preserve"> unless the person is applying to be a recruiter.</w:t>
      </w:r>
    </w:p>
    <w:p w14:paraId="67395325" w14:textId="77777777" w:rsidR="00887BF2" w:rsidRPr="000D1C76" w:rsidRDefault="00887BF2" w:rsidP="000D1C76">
      <w:pPr>
        <w:pStyle w:val="NoSpacing"/>
        <w:numPr>
          <w:ilvl w:val="0"/>
          <w:numId w:val="52"/>
        </w:numPr>
      </w:pPr>
      <w:r w:rsidRPr="000D1C76">
        <w:t>Do all jobs require excellent communication skills? This requirement may keep qualified, talented, and innovative people out of your workforce.​</w:t>
      </w:r>
    </w:p>
    <w:p w14:paraId="1D379E44" w14:textId="77777777" w:rsidR="00887BF2" w:rsidRPr="000D1C76" w:rsidRDefault="00887BF2" w:rsidP="000D1C76">
      <w:pPr>
        <w:pStyle w:val="NoSpacing"/>
        <w:numPr>
          <w:ilvl w:val="0"/>
          <w:numId w:val="52"/>
        </w:numPr>
      </w:pPr>
      <w:r w:rsidRPr="000D1C76">
        <w:t>Use follow-up questions to get details.</w:t>
      </w:r>
    </w:p>
    <w:p w14:paraId="79BF58C9" w14:textId="77777777" w:rsidR="00887BF2" w:rsidRPr="000D1C76" w:rsidRDefault="00887BF2" w:rsidP="000D1C76">
      <w:pPr>
        <w:pStyle w:val="NoSpacing"/>
        <w:numPr>
          <w:ilvl w:val="0"/>
          <w:numId w:val="52"/>
        </w:numPr>
      </w:pPr>
      <w:r w:rsidRPr="000D1C76">
        <w:t>May have difficulty with small talk.</w:t>
      </w:r>
    </w:p>
    <w:p w14:paraId="3CBE1F2A" w14:textId="77777777" w:rsidR="00887BF2" w:rsidRPr="000D1C76" w:rsidRDefault="00887BF2" w:rsidP="000D1C76">
      <w:pPr>
        <w:pStyle w:val="NoSpacing"/>
        <w:numPr>
          <w:ilvl w:val="0"/>
          <w:numId w:val="52"/>
        </w:numPr>
      </w:pPr>
      <w:r w:rsidRPr="000D1C76">
        <w:t>Limited emotion in voice or body language ≠ accurate sign of what they think.</w:t>
      </w:r>
    </w:p>
    <w:p w14:paraId="64BE69BE" w14:textId="3969C849" w:rsidR="00887BF2" w:rsidRDefault="00887BF2" w:rsidP="000D1C76">
      <w:pPr>
        <w:pStyle w:val="NoSpacing"/>
        <w:numPr>
          <w:ilvl w:val="0"/>
          <w:numId w:val="52"/>
        </w:numPr>
      </w:pPr>
      <w:r w:rsidRPr="000D1C76">
        <w:t>A slow reply ≠ slow mind.</w:t>
      </w:r>
      <w:r w:rsidR="000D1C76">
        <w:t xml:space="preserve"> Some people with Autism also have Auditory Processing Disorder or Slow Processing Speed, which impacts the time needed to listen to, interpret, and respond to verbal information.</w:t>
      </w:r>
    </w:p>
    <w:p w14:paraId="5C71879F" w14:textId="77777777" w:rsidR="000D1C76" w:rsidRPr="000D1C76" w:rsidRDefault="000D1C76" w:rsidP="000D1C76">
      <w:pPr>
        <w:pStyle w:val="NoSpacing"/>
        <w:ind w:left="360"/>
      </w:pPr>
    </w:p>
    <w:p w14:paraId="4A9B545A" w14:textId="0F48FFF9" w:rsidR="00EB329D" w:rsidRPr="000D1C76" w:rsidRDefault="00EB329D" w:rsidP="000D1C76">
      <w:pPr>
        <w:pStyle w:val="Heading2"/>
        <w:spacing w:line="240" w:lineRule="auto"/>
        <w:rPr>
          <w:rFonts w:ascii="Arial" w:hAnsi="Arial"/>
        </w:rPr>
      </w:pPr>
      <w:bookmarkStart w:id="31" w:name="_Toc233068209"/>
      <w:r w:rsidRPr="4F3216F0">
        <w:rPr>
          <w:rFonts w:ascii="Arial" w:hAnsi="Arial"/>
        </w:rPr>
        <w:t>People with Learning Disabilities</w:t>
      </w:r>
      <w:bookmarkEnd w:id="31"/>
    </w:p>
    <w:p w14:paraId="48F6D0DF" w14:textId="51E8905A" w:rsidR="00EB329D" w:rsidRPr="000D1C76" w:rsidRDefault="00EB329D" w:rsidP="000D1C76">
      <w:r w:rsidRPr="000D1C76">
        <w:t xml:space="preserve">A learning disability is a neurological condition that interferes with an individual's ability to store, process, or produce information. Learning disabilities can affect one’s ability to read, write, speak, spell, compute math, reason </w:t>
      </w:r>
      <w:r w:rsidR="000D1C76" w:rsidRPr="000D1C76">
        <w:t>and</w:t>
      </w:r>
      <w:r w:rsidRPr="000D1C76">
        <w:t xml:space="preserve"> </w:t>
      </w:r>
      <w:r w:rsidR="000D1C76">
        <w:t>a</w:t>
      </w:r>
      <w:r w:rsidRPr="000D1C76">
        <w:t xml:space="preserve">ffect an individual's attention, memory, coordination, social </w:t>
      </w:r>
      <w:r w:rsidR="00440B8B" w:rsidRPr="000D1C76">
        <w:t>skills,</w:t>
      </w:r>
      <w:r w:rsidRPr="000D1C76">
        <w:t xml:space="preserve"> and emotional</w:t>
      </w:r>
      <w:r w:rsidR="001B5D18" w:rsidRPr="000D1C76">
        <w:t xml:space="preserve"> management.</w:t>
      </w:r>
    </w:p>
    <w:p w14:paraId="0D4D5FC3" w14:textId="7BAE1E5C" w:rsidR="00EB329D" w:rsidRPr="000D1C76" w:rsidRDefault="00EB329D" w:rsidP="000D1C76">
      <w:r w:rsidRPr="000D1C76">
        <w:t>Having these issues doesn’t mean someone isn’t intelligent. In fact, most adults who have a learning disability have average or above average intelligence. Because learning disabilities cannot be seen, they often go undetected. Recognizing a learning disability is even more difficult because the severity and characteristics vary.</w:t>
      </w:r>
    </w:p>
    <w:p w14:paraId="474B02E0" w14:textId="229F630C" w:rsidR="00EB329D" w:rsidRPr="000D1C76" w:rsidRDefault="006E0882" w:rsidP="000D1C76">
      <w:r w:rsidRPr="000D1C76">
        <w:lastRenderedPageBreak/>
        <w:t>P</w:t>
      </w:r>
      <w:r w:rsidR="00EB329D" w:rsidRPr="000D1C76">
        <w:t>eople with learning disabilities are everyday people such as the local architect who can picture a completed house from a blueprint, or the interior designer who can imagine a fully decorated room from swatches of paint and fabric. These people are very talented, but they may have difficulty simply reading the newspaper or taking a telephone message.</w:t>
      </w:r>
    </w:p>
    <w:p w14:paraId="3560D59B" w14:textId="5BF09776" w:rsidR="00EB329D" w:rsidRPr="000D1C76" w:rsidRDefault="00EB329D" w:rsidP="000D1C76">
      <w:r w:rsidRPr="000D1C76">
        <w:t>Attention disorders, such as </w:t>
      </w:r>
      <w:hyperlink r:id="rId34" w:history="1">
        <w:r w:rsidRPr="000D1C76">
          <w:rPr>
            <w:rStyle w:val="Hyperlink"/>
            <w:b/>
            <w:bCs/>
          </w:rPr>
          <w:t>Attention Deficit/Hyperactivity Disorder</w:t>
        </w:r>
      </w:hyperlink>
      <w:r w:rsidRPr="000D1C76">
        <w:rPr>
          <w:b/>
          <w:bCs/>
        </w:rPr>
        <w:t> (</w:t>
      </w:r>
      <w:r w:rsidRPr="000D1C76">
        <w:t xml:space="preserve">ADHD) and learning disabilities often occur at the same time, but the two </w:t>
      </w:r>
      <w:r w:rsidR="000D1C76" w:rsidRPr="000D1C76">
        <w:t>conditions are</w:t>
      </w:r>
      <w:r w:rsidRPr="000D1C76">
        <w:t xml:space="preserve"> not the same.</w:t>
      </w:r>
    </w:p>
    <w:p w14:paraId="5EEF5DC5" w14:textId="17C50C44" w:rsidR="00EB329D" w:rsidRPr="000D1C76" w:rsidRDefault="00EB329D" w:rsidP="000D1C76">
      <w:pPr>
        <w:rPr>
          <w:b/>
          <w:bCs/>
          <w:color w:val="111118" w:themeColor="accent6" w:themeShade="1A"/>
        </w:rPr>
      </w:pPr>
      <w:r w:rsidRPr="000D1C76">
        <w:rPr>
          <w:b/>
          <w:bCs/>
          <w:color w:val="111118" w:themeColor="accent6" w:themeShade="1A"/>
        </w:rPr>
        <w:t>Common Learning Disabilities</w:t>
      </w:r>
    </w:p>
    <w:p w14:paraId="1FED2CD4" w14:textId="77777777" w:rsidR="00EB329D" w:rsidRPr="000D1C76" w:rsidRDefault="00EB329D" w:rsidP="000D1C76">
      <w:pPr>
        <w:numPr>
          <w:ilvl w:val="0"/>
          <w:numId w:val="9"/>
        </w:numPr>
        <w:spacing w:after="0"/>
      </w:pPr>
      <w:hyperlink r:id="rId35" w:history="1">
        <w:r w:rsidRPr="000D1C76">
          <w:rPr>
            <w:rStyle w:val="Hyperlink"/>
            <w:b/>
            <w:bCs/>
          </w:rPr>
          <w:t>Dyslexia</w:t>
        </w:r>
      </w:hyperlink>
      <w:r w:rsidRPr="000D1C76">
        <w:rPr>
          <w:b/>
          <w:bCs/>
        </w:rPr>
        <w:t>:</w:t>
      </w:r>
      <w:r w:rsidRPr="000D1C76">
        <w:t xml:space="preserve"> a language-based disability in which a person has trouble understanding written words. It may also be referred to as reading disability or reading disorder.</w:t>
      </w:r>
    </w:p>
    <w:p w14:paraId="68DD87D2" w14:textId="77777777" w:rsidR="00EB329D" w:rsidRPr="000D1C76" w:rsidRDefault="00EB329D" w:rsidP="000D1C76">
      <w:pPr>
        <w:numPr>
          <w:ilvl w:val="0"/>
          <w:numId w:val="9"/>
        </w:numPr>
        <w:spacing w:after="0"/>
      </w:pPr>
      <w:hyperlink r:id="rId36" w:history="1">
        <w:r w:rsidRPr="000D1C76">
          <w:rPr>
            <w:rStyle w:val="Hyperlink"/>
            <w:b/>
            <w:bCs/>
          </w:rPr>
          <w:t>Dyscalculia</w:t>
        </w:r>
      </w:hyperlink>
      <w:r w:rsidRPr="000D1C76">
        <w:rPr>
          <w:b/>
          <w:bCs/>
        </w:rPr>
        <w:t>:</w:t>
      </w:r>
      <w:r w:rsidRPr="000D1C76">
        <w:t xml:space="preserve"> a mathematical disability in which a person has a difficult time solving arithmetic problems and grasping math concepts.</w:t>
      </w:r>
    </w:p>
    <w:p w14:paraId="15B07615" w14:textId="77777777" w:rsidR="00EB329D" w:rsidRPr="000D1C76" w:rsidRDefault="00EB329D" w:rsidP="000D1C76">
      <w:pPr>
        <w:numPr>
          <w:ilvl w:val="0"/>
          <w:numId w:val="9"/>
        </w:numPr>
        <w:spacing w:after="0"/>
      </w:pPr>
      <w:hyperlink r:id="rId37" w:history="1">
        <w:r w:rsidRPr="000D1C76">
          <w:rPr>
            <w:rStyle w:val="Hyperlink"/>
            <w:b/>
            <w:bCs/>
          </w:rPr>
          <w:t>Dysgraphia</w:t>
        </w:r>
      </w:hyperlink>
      <w:r w:rsidRPr="000D1C76">
        <w:rPr>
          <w:b/>
          <w:bCs/>
        </w:rPr>
        <w:t>:</w:t>
      </w:r>
      <w:r w:rsidRPr="000D1C76">
        <w:t xml:space="preserve"> a writing disability in which a person finds it hard to form letters or write within a defined space.</w:t>
      </w:r>
    </w:p>
    <w:p w14:paraId="2DAEC199" w14:textId="2561C30F" w:rsidR="00EB329D" w:rsidRPr="000D1C76" w:rsidRDefault="00EB329D" w:rsidP="000D1C76">
      <w:pPr>
        <w:numPr>
          <w:ilvl w:val="0"/>
          <w:numId w:val="9"/>
        </w:numPr>
        <w:spacing w:after="0"/>
      </w:pPr>
      <w:hyperlink r:id="rId38" w:history="1">
        <w:r w:rsidRPr="000D1C76">
          <w:rPr>
            <w:rStyle w:val="Hyperlink"/>
            <w:b/>
            <w:bCs/>
          </w:rPr>
          <w:t>Auditory and Visual Processing Disorders</w:t>
        </w:r>
      </w:hyperlink>
      <w:r w:rsidRPr="000D1C76">
        <w:rPr>
          <w:b/>
          <w:bCs/>
        </w:rPr>
        <w:t>:</w:t>
      </w:r>
      <w:r w:rsidRPr="000D1C76">
        <w:t xml:space="preserve"> sensory disabilities in which a person has difficulty understanding language </w:t>
      </w:r>
      <w:r w:rsidR="000D1C76" w:rsidRPr="000D1C76">
        <w:t>despite not</w:t>
      </w:r>
      <w:r w:rsidR="00D040D4" w:rsidRPr="000D1C76">
        <w:t xml:space="preserve"> having</w:t>
      </w:r>
      <w:r w:rsidRPr="000D1C76">
        <w:t xml:space="preserve"> hearing </w:t>
      </w:r>
      <w:proofErr w:type="gramStart"/>
      <w:r w:rsidR="00D040D4" w:rsidRPr="000D1C76">
        <w:t xml:space="preserve">or </w:t>
      </w:r>
      <w:r w:rsidRPr="000D1C76">
        <w:t xml:space="preserve"> vision</w:t>
      </w:r>
      <w:proofErr w:type="gramEnd"/>
      <w:r w:rsidR="00D040D4" w:rsidRPr="000D1C76">
        <w:t xml:space="preserve"> </w:t>
      </w:r>
      <w:r w:rsidR="000D1C76" w:rsidRPr="000D1C76">
        <w:t>conditions</w:t>
      </w:r>
    </w:p>
    <w:p w14:paraId="23D828C5" w14:textId="24BD37ED" w:rsidR="00EB329D" w:rsidRPr="000D1C76" w:rsidRDefault="00EB329D" w:rsidP="000D1C76">
      <w:pPr>
        <w:numPr>
          <w:ilvl w:val="0"/>
          <w:numId w:val="9"/>
        </w:numPr>
        <w:spacing w:after="0"/>
      </w:pPr>
      <w:hyperlink r:id="rId39" w:history="1">
        <w:r w:rsidRPr="000D1C76">
          <w:rPr>
            <w:rStyle w:val="Hyperlink"/>
            <w:b/>
            <w:bCs/>
          </w:rPr>
          <w:t>Nonverbal Learning Disabilities</w:t>
        </w:r>
      </w:hyperlink>
      <w:r w:rsidRPr="000D1C76">
        <w:rPr>
          <w:b/>
          <w:bCs/>
        </w:rPr>
        <w:t>:</w:t>
      </w:r>
      <w:r w:rsidRPr="000D1C76">
        <w:t xml:space="preserve"> a neurological disorder which originates in the right hemisphere of the brain, causing problems with visual-spatial, intuitive, organizational, </w:t>
      </w:r>
      <w:r w:rsidR="00B0519A" w:rsidRPr="000D1C76">
        <w:t>evaluative,</w:t>
      </w:r>
      <w:r w:rsidRPr="000D1C76">
        <w:t xml:space="preserve"> and holistic processing functions.</w:t>
      </w:r>
    </w:p>
    <w:p w14:paraId="539B601A" w14:textId="4FFF81CC" w:rsidR="00EB329D" w:rsidRPr="000D1C76" w:rsidRDefault="000D1C76" w:rsidP="000D1C76">
      <w:r>
        <w:t>Fo</w:t>
      </w:r>
      <w:r w:rsidR="00EB329D" w:rsidRPr="000D1C76">
        <w:t xml:space="preserve">r detailed information on assisting an employee with a learning disability to be successful, please go to the Job Accommodation document on this topic: </w:t>
      </w:r>
      <w:hyperlink r:id="rId40" w:history="1">
        <w:r w:rsidR="00086592" w:rsidRPr="000D1C76">
          <w:rPr>
            <w:rStyle w:val="Hyperlink"/>
            <w:b/>
            <w:bCs/>
          </w:rPr>
          <w:t>https://askjan.org/disabilities/Learning-Disability.cfm?csSearch=3836517_1</w:t>
        </w:r>
      </w:hyperlink>
    </w:p>
    <w:p w14:paraId="485093CE" w14:textId="39AB042A" w:rsidR="00EB329D" w:rsidRPr="000D1C76" w:rsidRDefault="00EB329D" w:rsidP="000D1C76">
      <w:r w:rsidRPr="000D1C76">
        <w:t xml:space="preserve">Remember that a person with a learning disability is likely to be hesitant to disclose </w:t>
      </w:r>
      <w:r w:rsidR="00AF142F" w:rsidRPr="000D1C76">
        <w:t xml:space="preserve">a </w:t>
      </w:r>
      <w:r w:rsidRPr="000D1C76">
        <w:t>problem. Very often they have experienced a lifetime of having been told to “try harder” or “pay more attention” or that they are "slow." The emotional scars left by unkind remarks of this kind can be long lasting, and employees with learning disabilities may go to any length to hide their disability</w:t>
      </w:r>
      <w:r w:rsidR="00B0519A" w:rsidRPr="000D1C76">
        <w:t xml:space="preserve">. </w:t>
      </w:r>
    </w:p>
    <w:p w14:paraId="7F9FBA9E" w14:textId="77777777" w:rsidR="00EB329D" w:rsidRPr="000D1C76" w:rsidRDefault="00EB329D" w:rsidP="000D1C76">
      <w:pPr>
        <w:pStyle w:val="Heading2"/>
        <w:spacing w:line="240" w:lineRule="auto"/>
        <w:rPr>
          <w:rFonts w:ascii="Arial" w:hAnsi="Arial"/>
        </w:rPr>
      </w:pPr>
      <w:bookmarkStart w:id="32" w:name="_Toc925918093"/>
      <w:r w:rsidRPr="4F3216F0">
        <w:rPr>
          <w:rFonts w:ascii="Arial" w:hAnsi="Arial"/>
        </w:rPr>
        <w:t>People with Traumatic (or Acquired) Brain Injury</w:t>
      </w:r>
      <w:bookmarkEnd w:id="32"/>
    </w:p>
    <w:p w14:paraId="2DC73D5B" w14:textId="4F8BF0EF" w:rsidR="00EB329D" w:rsidRPr="000D1C76" w:rsidRDefault="00EB329D" w:rsidP="000D1C76">
      <w:r w:rsidRPr="000D1C76">
        <w:t>People with traumatic brain injury have had damage to the brain usually as the result of trauma, such as an accident or stroke</w:t>
      </w:r>
      <w:r w:rsidR="00B0519A" w:rsidRPr="000D1C76">
        <w:t xml:space="preserve">. </w:t>
      </w:r>
      <w:r w:rsidRPr="000D1C76">
        <w:t>Some of the more obvious signs are awkward gait, slurred speech, uncontrollable twitches, and paralysis. As scientists learn more about the complexities of the brain, efforts to restore brain functions are becoming more successful, and increasingly large numbers of people are surviving their injuries and attempting to return to regular life activities</w:t>
      </w:r>
    </w:p>
    <w:p w14:paraId="4F898C92" w14:textId="2DDF1440" w:rsidR="00EB329D" w:rsidRPr="000D1C76" w:rsidRDefault="00EB329D" w:rsidP="000D1C76">
      <w:pPr>
        <w:pStyle w:val="ListParagraph"/>
        <w:numPr>
          <w:ilvl w:val="0"/>
          <w:numId w:val="38"/>
        </w:numPr>
        <w:spacing w:after="0"/>
        <w:contextualSpacing/>
      </w:pPr>
      <w:r w:rsidRPr="000D1C76">
        <w:t xml:space="preserve">People with brain injury may have a loss of muscle control or mobility that is not obvious. For example, a person may not be able to sign her name, even though </w:t>
      </w:r>
      <w:r w:rsidR="000D1C76" w:rsidRPr="000D1C76">
        <w:t>they can</w:t>
      </w:r>
      <w:r w:rsidRPr="000D1C76">
        <w:t xml:space="preserve"> move</w:t>
      </w:r>
      <w:r w:rsidR="006E6D2B" w:rsidRPr="000D1C76">
        <w:t xml:space="preserve"> their</w:t>
      </w:r>
      <w:r w:rsidRPr="000D1C76">
        <w:t xml:space="preserve"> hand. </w:t>
      </w:r>
    </w:p>
    <w:p w14:paraId="6AE2A5F0" w14:textId="7F34CBAE" w:rsidR="00EB329D" w:rsidRPr="000D1C76" w:rsidRDefault="00EB329D" w:rsidP="000D1C76">
      <w:pPr>
        <w:pStyle w:val="ListParagraph"/>
        <w:numPr>
          <w:ilvl w:val="0"/>
          <w:numId w:val="38"/>
        </w:numPr>
        <w:spacing w:after="0"/>
        <w:contextualSpacing/>
      </w:pPr>
      <w:r w:rsidRPr="000D1C76">
        <w:t xml:space="preserve">A person with a brain injury may have poor impulse control. The person may make inappropriate comments and may not understand social cues or “get” indications that </w:t>
      </w:r>
      <w:r w:rsidR="000D1C76" w:rsidRPr="000D1C76">
        <w:t>they have</w:t>
      </w:r>
      <w:r w:rsidRPr="000D1C76">
        <w:t xml:space="preserve"> offended someone. In frustration, they may seem overly demanding. </w:t>
      </w:r>
      <w:r w:rsidR="000D1C76" w:rsidRPr="000D1C76">
        <w:t>All</w:t>
      </w:r>
      <w:r w:rsidRPr="000D1C76">
        <w:t xml:space="preserve"> these</w:t>
      </w:r>
      <w:r w:rsidR="006E6D2B" w:rsidRPr="000D1C76">
        <w:t xml:space="preserve"> types of</w:t>
      </w:r>
      <w:r w:rsidRPr="000D1C76">
        <w:t xml:space="preserve"> behaviors</w:t>
      </w:r>
      <w:r w:rsidR="006E6D2B" w:rsidRPr="000D1C76">
        <w:t xml:space="preserve"> can</w:t>
      </w:r>
      <w:r w:rsidRPr="000D1C76">
        <w:t xml:space="preserve"> arise </w:t>
      </w:r>
      <w:proofErr w:type="gramStart"/>
      <w:r w:rsidRPr="000D1C76">
        <w:t>as a result of</w:t>
      </w:r>
      <w:proofErr w:type="gramEnd"/>
      <w:r w:rsidRPr="000D1C76">
        <w:t xml:space="preserve"> the injury.</w:t>
      </w:r>
    </w:p>
    <w:p w14:paraId="1404CD6B" w14:textId="06E9499D" w:rsidR="00EB329D" w:rsidRPr="000D1C76" w:rsidRDefault="00EB329D" w:rsidP="000D1C76">
      <w:pPr>
        <w:pStyle w:val="ListParagraph"/>
        <w:numPr>
          <w:ilvl w:val="0"/>
          <w:numId w:val="38"/>
        </w:numPr>
        <w:spacing w:after="0"/>
        <w:contextualSpacing/>
      </w:pPr>
      <w:r w:rsidRPr="000D1C76">
        <w:lastRenderedPageBreak/>
        <w:t xml:space="preserve">A person with a brain injury may be unable to follow directions due to </w:t>
      </w:r>
      <w:r w:rsidR="006E6D2B" w:rsidRPr="000D1C76">
        <w:t xml:space="preserve">impact on </w:t>
      </w:r>
      <w:r w:rsidR="000D1C76" w:rsidRPr="000D1C76">
        <w:t>their short</w:t>
      </w:r>
      <w:r w:rsidRPr="000D1C76">
        <w:t xml:space="preserve">-term memory </w:t>
      </w:r>
      <w:r w:rsidR="006E6D2B" w:rsidRPr="000D1C76">
        <w:t>and/</w:t>
      </w:r>
      <w:r w:rsidRPr="000D1C76">
        <w:t xml:space="preserve">or directional orientation. They may ask to be accompanied or use a guide dog or service animal for orientation, although they do not appear to </w:t>
      </w:r>
      <w:r w:rsidR="006E6D2B" w:rsidRPr="000D1C76">
        <w:t xml:space="preserve">have </w:t>
      </w:r>
      <w:r w:rsidR="000D1C76" w:rsidRPr="000D1C76">
        <w:t>a mobility</w:t>
      </w:r>
      <w:r w:rsidR="006E6D2B" w:rsidRPr="000D1C76">
        <w:t xml:space="preserve"> disability.</w:t>
      </w:r>
      <w:r w:rsidRPr="000D1C76">
        <w:t xml:space="preserve"> In the workplace, a person with a traumatic brain injury may need time to relearn skills. It is easy to imagine how frustrating it must be to have to start over again, and a loss of confidence is not uncommon for someone with a traumatic brain injury. The employee returning to work after an illness or injury may initially </w:t>
      </w:r>
      <w:r w:rsidR="000D1C76" w:rsidRPr="000D1C76">
        <w:t>feel very</w:t>
      </w:r>
      <w:r w:rsidRPr="000D1C76">
        <w:t xml:space="preserve"> self-conscious—it’s essential that the person be met with patience and encouragement.</w:t>
      </w:r>
    </w:p>
    <w:p w14:paraId="174944A3" w14:textId="6D044F25" w:rsidR="00EB329D" w:rsidRPr="000D1C76" w:rsidRDefault="00EB329D" w:rsidP="000D1C76">
      <w:pPr>
        <w:pStyle w:val="ListParagraph"/>
        <w:numPr>
          <w:ilvl w:val="0"/>
          <w:numId w:val="38"/>
        </w:numPr>
        <w:spacing w:after="0"/>
        <w:contextualSpacing/>
      </w:pPr>
      <w:r w:rsidRPr="000D1C76">
        <w:t xml:space="preserve">If you are not sure that the person understands you, ask </w:t>
      </w:r>
      <w:r w:rsidR="000D1C76" w:rsidRPr="000D1C76">
        <w:t xml:space="preserve">if </w:t>
      </w:r>
      <w:proofErr w:type="gramStart"/>
      <w:r w:rsidR="000D1C76" w:rsidRPr="000D1C76">
        <w:t>they</w:t>
      </w:r>
      <w:r w:rsidR="006E6D2B" w:rsidRPr="000D1C76">
        <w:t xml:space="preserve"> </w:t>
      </w:r>
      <w:r w:rsidRPr="000D1C76">
        <w:t xml:space="preserve"> would</w:t>
      </w:r>
      <w:proofErr w:type="gramEnd"/>
      <w:r w:rsidRPr="000D1C76">
        <w:t xml:space="preserve"> like you to write down, email or text what you are saying.</w:t>
      </w:r>
    </w:p>
    <w:p w14:paraId="15358673" w14:textId="094ABCC0" w:rsidR="00EB329D" w:rsidRPr="000D1C76" w:rsidRDefault="00EB329D" w:rsidP="000D1C76">
      <w:pPr>
        <w:pStyle w:val="ListParagraph"/>
        <w:numPr>
          <w:ilvl w:val="0"/>
          <w:numId w:val="38"/>
        </w:numPr>
        <w:spacing w:after="0"/>
        <w:contextualSpacing/>
      </w:pPr>
      <w:r w:rsidRPr="000D1C76">
        <w:t>The person may have trouble concentrating or organizing</w:t>
      </w:r>
      <w:r w:rsidR="006E6D2B" w:rsidRPr="000D1C76">
        <w:t xml:space="preserve"> their</w:t>
      </w:r>
      <w:r w:rsidRPr="000D1C76">
        <w:t xml:space="preserve"> thoughts, especially in an over-stimulating environment, like a crowded movie theater or transportation terminal. Be patient. You might suggest going somewhere with fewer distractions.</w:t>
      </w:r>
    </w:p>
    <w:p w14:paraId="40B757EF" w14:textId="77777777" w:rsidR="00EB329D" w:rsidRPr="000D1C76" w:rsidRDefault="00EB329D" w:rsidP="000D1C76">
      <w:pPr>
        <w:pStyle w:val="ListParagraph"/>
        <w:numPr>
          <w:ilvl w:val="0"/>
          <w:numId w:val="0"/>
        </w:numPr>
        <w:spacing w:after="0"/>
        <w:ind w:left="720"/>
        <w:contextualSpacing/>
      </w:pPr>
    </w:p>
    <w:p w14:paraId="0F5E2A82" w14:textId="041D7674" w:rsidR="00EB329D" w:rsidRPr="000D1C76" w:rsidRDefault="00EB329D" w:rsidP="000D1C76">
      <w:r w:rsidRPr="000D1C76">
        <w:t>Neurological professionals usually tell people who have been out of the workforce during much of the rehabilitative process that they will need to undergo</w:t>
      </w:r>
      <w:r w:rsidR="006E6D2B" w:rsidRPr="000D1C76">
        <w:t xml:space="preserve"> some type of</w:t>
      </w:r>
      <w:r w:rsidRPr="000D1C76">
        <w:t xml:space="preserve"> retraining and work their way back to their previous level of employment. While you are not expected to lower expectations for work performance, you should make a point of recognizing the employee’s tremendous effort and progress. </w:t>
      </w:r>
    </w:p>
    <w:p w14:paraId="2A916F35" w14:textId="72A630CB" w:rsidR="00EB329D" w:rsidRPr="000D1C76" w:rsidRDefault="00EB329D" w:rsidP="000D1C76">
      <w:pPr>
        <w:rPr>
          <w:b/>
          <w:bCs/>
          <w:color w:val="111118" w:themeColor="accent6" w:themeShade="1A"/>
        </w:rPr>
      </w:pPr>
      <w:r w:rsidRPr="000D1C76">
        <w:rPr>
          <w:b/>
          <w:bCs/>
          <w:color w:val="111118" w:themeColor="accent6" w:themeShade="1A"/>
        </w:rPr>
        <w:t>Suggestions for Working with Employees who Have Traumatic Brain Injury</w:t>
      </w:r>
    </w:p>
    <w:p w14:paraId="2863FDA7" w14:textId="77777777" w:rsidR="00EB329D" w:rsidRPr="000D1C76" w:rsidRDefault="00EB329D" w:rsidP="000D1C76">
      <w:pPr>
        <w:pStyle w:val="ListParagraph"/>
        <w:numPr>
          <w:ilvl w:val="0"/>
          <w:numId w:val="39"/>
        </w:numPr>
        <w:spacing w:before="120" w:after="0"/>
        <w:contextualSpacing/>
      </w:pPr>
      <w:r w:rsidRPr="000D1C76">
        <w:t xml:space="preserve">Consider using the “supported employment model” of reintroducing workers with brain injuries into the workforce. This successful approach involves a specially trained job coach who comes to the job site and assists the employee in re-learning the tasks, at no cost to the employer. The coach may teach the person by demonstrating the specific steps, writing out instructions, and/or helping the person perform several repetitions of the task to reinforce the correct functioning. The coach remains with the employee until the task is mastered and may return to teach new skills or to solve problems. </w:t>
      </w:r>
    </w:p>
    <w:p w14:paraId="5D76CB0F" w14:textId="42B6CFBD" w:rsidR="00EB329D" w:rsidRPr="000D1C76" w:rsidRDefault="00EB329D" w:rsidP="000D1C76">
      <w:pPr>
        <w:pStyle w:val="ListParagraph"/>
        <w:numPr>
          <w:ilvl w:val="0"/>
          <w:numId w:val="39"/>
        </w:numPr>
        <w:spacing w:after="0"/>
        <w:contextualSpacing/>
      </w:pPr>
      <w:r w:rsidRPr="000D1C76">
        <w:t>This type of training is an invaluable resource, for both employer and the employee. It relieves the employer of the extra training time and eases the employee’s anxiety about getting up to speed in a reasonable amount of time.</w:t>
      </w:r>
    </w:p>
    <w:p w14:paraId="7A4C5887" w14:textId="77777777" w:rsidR="00EB329D" w:rsidRPr="000D1C76" w:rsidRDefault="00EB329D" w:rsidP="000D1C76">
      <w:pPr>
        <w:pStyle w:val="ListParagraph"/>
        <w:numPr>
          <w:ilvl w:val="0"/>
          <w:numId w:val="0"/>
        </w:numPr>
        <w:spacing w:after="0"/>
        <w:ind w:left="720"/>
        <w:contextualSpacing/>
      </w:pPr>
    </w:p>
    <w:p w14:paraId="3158EA46" w14:textId="1337CEF8" w:rsidR="00EB329D" w:rsidRPr="000D1C76" w:rsidRDefault="00EB329D" w:rsidP="000D1C76">
      <w:r w:rsidRPr="000D1C76">
        <w:t xml:space="preserve">If this type of training is not available, here are some general rules that apply when </w:t>
      </w:r>
      <w:r w:rsidR="006E6D2B" w:rsidRPr="000D1C76">
        <w:t xml:space="preserve">coaching </w:t>
      </w:r>
      <w:r w:rsidRPr="000D1C76">
        <w:t>someone who has memory loss and retention problems:</w:t>
      </w:r>
    </w:p>
    <w:p w14:paraId="3B204184" w14:textId="77777777" w:rsidR="00EB329D" w:rsidRPr="000D1C76" w:rsidRDefault="00EB329D" w:rsidP="000D1C76">
      <w:pPr>
        <w:pStyle w:val="ListParagraph"/>
        <w:numPr>
          <w:ilvl w:val="0"/>
          <w:numId w:val="40"/>
        </w:numPr>
        <w:spacing w:after="0"/>
        <w:contextualSpacing/>
      </w:pPr>
      <w:r w:rsidRPr="000D1C76">
        <w:t xml:space="preserve">Break the task into simple steps and write the steps down as a reminder. </w:t>
      </w:r>
    </w:p>
    <w:p w14:paraId="5F7E46BC" w14:textId="77777777" w:rsidR="00EB329D" w:rsidRPr="000D1C76" w:rsidRDefault="00EB329D" w:rsidP="000D1C76">
      <w:pPr>
        <w:pStyle w:val="ListParagraph"/>
        <w:numPr>
          <w:ilvl w:val="0"/>
          <w:numId w:val="40"/>
        </w:numPr>
        <w:spacing w:after="0"/>
        <w:contextualSpacing/>
      </w:pPr>
      <w:r w:rsidRPr="000D1C76">
        <w:t xml:space="preserve">Have the employee repeat each step and then the sequence of steps several times while you’re watching to reinforce correct procedures. </w:t>
      </w:r>
    </w:p>
    <w:p w14:paraId="0A6C75B7" w14:textId="77777777" w:rsidR="00EB329D" w:rsidRPr="000D1C76" w:rsidRDefault="00EB329D" w:rsidP="000D1C76">
      <w:pPr>
        <w:pStyle w:val="ListParagraph"/>
        <w:numPr>
          <w:ilvl w:val="0"/>
          <w:numId w:val="40"/>
        </w:numPr>
        <w:spacing w:after="0"/>
        <w:contextualSpacing/>
      </w:pPr>
      <w:r w:rsidRPr="000D1C76">
        <w:t>Have a quality assurance check system in place until the person is confident that the skill has been mastered.</w:t>
      </w:r>
    </w:p>
    <w:p w14:paraId="39706233" w14:textId="3A5C9049" w:rsidR="000D1C76" w:rsidRPr="007F2092" w:rsidRDefault="00EB329D" w:rsidP="000D1C76">
      <w:pPr>
        <w:pStyle w:val="ListParagraph"/>
        <w:numPr>
          <w:ilvl w:val="0"/>
          <w:numId w:val="40"/>
        </w:numPr>
        <w:spacing w:after="0"/>
        <w:contextualSpacing/>
      </w:pPr>
      <w:r w:rsidRPr="000D1C76">
        <w:t xml:space="preserve">Remember that a person may need to perform a task in a </w:t>
      </w:r>
      <w:r w:rsidR="000D1C76" w:rsidRPr="000D1C76">
        <w:t>way you</w:t>
      </w:r>
      <w:r w:rsidRPr="000D1C76">
        <w:t xml:space="preserve"> are not accustomed</w:t>
      </w:r>
      <w:r w:rsidR="006E6D2B" w:rsidRPr="000D1C76">
        <w:t xml:space="preserve"> to seeing</w:t>
      </w:r>
      <w:r w:rsidRPr="000D1C76">
        <w:t xml:space="preserve">. </w:t>
      </w:r>
      <w:proofErr w:type="gramStart"/>
      <w:r w:rsidRPr="000D1C76">
        <w:t>As long as</w:t>
      </w:r>
      <w:proofErr w:type="gramEnd"/>
      <w:r w:rsidRPr="000D1C76">
        <w:t xml:space="preserve"> the outcome is timely and up to standard, the method should not matter.</w:t>
      </w:r>
    </w:p>
    <w:p w14:paraId="2EB09ED7" w14:textId="3E78C027" w:rsidR="00EB329D" w:rsidRPr="000D1C76" w:rsidRDefault="00EB329D" w:rsidP="000D1C76">
      <w:pPr>
        <w:pStyle w:val="Heading2"/>
        <w:spacing w:line="240" w:lineRule="auto"/>
        <w:rPr>
          <w:rFonts w:ascii="Arial" w:hAnsi="Arial"/>
          <w:b w:val="0"/>
          <w:bCs w:val="0"/>
          <w:color w:val="047BC1"/>
          <w:sz w:val="32"/>
          <w:szCs w:val="32"/>
        </w:rPr>
      </w:pPr>
      <w:bookmarkStart w:id="33" w:name="_Toc2082132638"/>
      <w:r w:rsidRPr="4F3216F0">
        <w:rPr>
          <w:rFonts w:ascii="Arial" w:hAnsi="Arial"/>
          <w:color w:val="047BC1" w:themeColor="accent2"/>
          <w:sz w:val="32"/>
          <w:szCs w:val="32"/>
        </w:rPr>
        <w:t>People with Mental Illness</w:t>
      </w:r>
      <w:bookmarkEnd w:id="33"/>
    </w:p>
    <w:p w14:paraId="16889D35" w14:textId="7322AB7F" w:rsidR="00EB329D" w:rsidRPr="000D1C76" w:rsidRDefault="00EB329D" w:rsidP="000D1C76">
      <w:pPr>
        <w:rPr>
          <w:color w:val="000025"/>
        </w:rPr>
      </w:pPr>
      <w:r w:rsidRPr="000D1C76">
        <w:rPr>
          <w:color w:val="000025"/>
        </w:rPr>
        <w:lastRenderedPageBreak/>
        <w:t xml:space="preserve">Globally, there are 792 million people with mental illness. Mental illness is the leading cause of adult disability today due to lack of early intervention </w:t>
      </w:r>
      <w:r w:rsidRPr="000D1C76">
        <w:rPr>
          <w:i/>
          <w:iCs/>
          <w:color w:val="000025"/>
        </w:rPr>
        <w:t>(One Mind at Work)</w:t>
      </w:r>
      <w:r w:rsidRPr="000D1C76">
        <w:rPr>
          <w:color w:val="000025"/>
        </w:rPr>
        <w:t xml:space="preserve">. </w:t>
      </w:r>
      <w:r w:rsidR="0056503E" w:rsidRPr="000D1C76">
        <w:rPr>
          <w:color w:val="000025"/>
        </w:rPr>
        <w:t>In 2020</w:t>
      </w:r>
      <w:r w:rsidRPr="000D1C76">
        <w:rPr>
          <w:color w:val="000025"/>
        </w:rPr>
        <w:t>, mental and substance use conditions surpass</w:t>
      </w:r>
      <w:r w:rsidR="0056503E" w:rsidRPr="000D1C76">
        <w:rPr>
          <w:color w:val="000025"/>
        </w:rPr>
        <w:t>ed</w:t>
      </w:r>
      <w:r w:rsidRPr="000D1C76">
        <w:rPr>
          <w:color w:val="000025"/>
        </w:rPr>
        <w:t xml:space="preserve"> all physical diseases as the major cause of disability worldwide </w:t>
      </w:r>
      <w:r w:rsidRPr="000D1C76">
        <w:rPr>
          <w:i/>
          <w:iCs/>
          <w:color w:val="000025"/>
        </w:rPr>
        <w:t>(NIH)</w:t>
      </w:r>
      <w:r w:rsidRPr="000D1C76">
        <w:rPr>
          <w:color w:val="000025"/>
        </w:rPr>
        <w:t>.</w:t>
      </w:r>
    </w:p>
    <w:p w14:paraId="32748D60" w14:textId="3760F3F7" w:rsidR="00EB329D" w:rsidRPr="000D1C76" w:rsidRDefault="00EB329D" w:rsidP="000D1C76">
      <w:pPr>
        <w:autoSpaceDE w:val="0"/>
        <w:autoSpaceDN w:val="0"/>
        <w:adjustRightInd w:val="0"/>
        <w:rPr>
          <w:i/>
          <w:iCs/>
        </w:rPr>
      </w:pPr>
      <w:r w:rsidRPr="000D1C76">
        <w:rPr>
          <w:color w:val="000025"/>
        </w:rPr>
        <w:t xml:space="preserve">“Treatment for the most common conditions is effective 80% of the time yet only 33% of the people who need help will get it, because of the societal stigma, the fear of repercussions at work and the lack of access to quality, affordable treatment. The effect is not only immeasurable human costs – but quantifiable costs to business and the economy.” Source: </w:t>
      </w:r>
      <w:hyperlink r:id="rId41">
        <w:r w:rsidRPr="000D1C76">
          <w:rPr>
            <w:rStyle w:val="Hyperlink"/>
            <w:b/>
            <w:bCs/>
            <w:i/>
            <w:iCs/>
          </w:rPr>
          <w:t>Working Well Toolkit: Leading a Mentally Healthy Business</w:t>
        </w:r>
      </w:hyperlink>
    </w:p>
    <w:p w14:paraId="12D06998" w14:textId="214379BB" w:rsidR="00EB329D" w:rsidRPr="000D1C76" w:rsidRDefault="00EB329D" w:rsidP="000D1C76">
      <w:pPr>
        <w:autoSpaceDE w:val="0"/>
        <w:autoSpaceDN w:val="0"/>
        <w:adjustRightInd w:val="0"/>
      </w:pPr>
      <w:r w:rsidRPr="000D1C76">
        <w:t xml:space="preserve">Psychiatric or mental health disabilities may include distressing thoughts, feelings, or behaviors that involve targeted treatments such as medication, certain types of behavioral exercises, and/or counseling. People with psychiatric disabilities may at times have difficulty coping with the tasks and interactions of daily life. Their </w:t>
      </w:r>
      <w:r w:rsidR="006E6D2B" w:rsidRPr="000D1C76">
        <w:t xml:space="preserve">condition </w:t>
      </w:r>
      <w:r w:rsidRPr="000D1C76">
        <w:t xml:space="preserve">may interfere with their ability to </w:t>
      </w:r>
      <w:r w:rsidR="000D1C76" w:rsidRPr="000D1C76">
        <w:t>engage,</w:t>
      </w:r>
      <w:r w:rsidRPr="000D1C76">
        <w:t xml:space="preserve"> </w:t>
      </w:r>
      <w:r w:rsidR="00B0519A" w:rsidRPr="000D1C76">
        <w:t>think,</w:t>
      </w:r>
      <w:r w:rsidRPr="000D1C76">
        <w:t xml:space="preserve"> or relate to others. Most people with psychiatric disabilities are not violent. One of the main obstacles they face is the attitudes that people have about them. Because it is a hidden disability, chances are you will not even realize that the person has a mental health condition.</w:t>
      </w:r>
    </w:p>
    <w:p w14:paraId="3684B35F" w14:textId="600122D2" w:rsidR="00EB329D" w:rsidRPr="000D1C76" w:rsidRDefault="00EB329D" w:rsidP="000D1C76">
      <w:r w:rsidRPr="000D1C76">
        <w:t>At any given time, every person has a mixture of emotional strengths and weaknesses. Two people may experience life events that are on their face equally distressing, but cope with them in different ways. One may choose to ignore a problem, behaving in ways that worry family and friends. The other may choose to seek professional help, recognizing an inability to handle the situation alone.</w:t>
      </w:r>
    </w:p>
    <w:p w14:paraId="49063FFA" w14:textId="00C3FBEE" w:rsidR="00EB329D" w:rsidRPr="000D1C76" w:rsidRDefault="00EB329D" w:rsidP="000D1C76">
      <w:r w:rsidRPr="000D1C76">
        <w:t>It’s important to remember that asking for help is a sign of strength. Ironically, the person who seeks help is more likely to suffer from stigma. Those who are most challenged are those who do not get help, in part because they are afraid of the social judgment consequences</w:t>
      </w:r>
      <w:r w:rsidR="00B0519A" w:rsidRPr="000D1C76">
        <w:t xml:space="preserve">. </w:t>
      </w:r>
    </w:p>
    <w:p w14:paraId="6619BEB0" w14:textId="7E5C8569" w:rsidR="00EB329D" w:rsidRPr="000D1C76" w:rsidRDefault="00EB329D" w:rsidP="000D1C76">
      <w:r w:rsidRPr="000D1C76">
        <w:t xml:space="preserve">For employment purposes, the technicalities of a diagnosis are rarely useful. Differences exist even among psychiatrists on how to label certain sets of symptoms. Labels such as Bipolar, </w:t>
      </w:r>
      <w:r w:rsidR="005E7D04" w:rsidRPr="000D1C76">
        <w:t>Obsessive-Compulsive</w:t>
      </w:r>
      <w:r w:rsidRPr="000D1C76">
        <w:t xml:space="preserve"> Disorder, Schizophrenia, and Post Traumatic Stress (PTS) do not help you to better understand an employee's individual capabilities or needs. </w:t>
      </w:r>
    </w:p>
    <w:p w14:paraId="04B55150" w14:textId="3CCBBD42" w:rsidR="00EB329D" w:rsidRPr="000D1C76" w:rsidRDefault="00EB329D" w:rsidP="000D1C76">
      <w:pPr>
        <w:spacing w:after="120"/>
        <w:rPr>
          <w:b/>
          <w:bCs/>
          <w:color w:val="252D65"/>
        </w:rPr>
      </w:pPr>
      <w:bookmarkStart w:id="34" w:name="_Hlk105417885"/>
      <w:r w:rsidRPr="000D1C76">
        <w:rPr>
          <w:b/>
          <w:bCs/>
          <w:color w:val="111118" w:themeColor="accent6" w:themeShade="1A"/>
        </w:rPr>
        <w:t>Suggestions for Working with Employees who Have a Mental Illness</w:t>
      </w:r>
    </w:p>
    <w:bookmarkEnd w:id="34"/>
    <w:p w14:paraId="3AFD28B4" w14:textId="77777777" w:rsidR="00EB329D" w:rsidRPr="000D1C76" w:rsidRDefault="00EB329D" w:rsidP="000D1C76">
      <w:pPr>
        <w:pStyle w:val="ListParagraph"/>
        <w:numPr>
          <w:ilvl w:val="0"/>
          <w:numId w:val="41"/>
        </w:numPr>
        <w:spacing w:after="0"/>
        <w:contextualSpacing/>
      </w:pPr>
      <w:r w:rsidRPr="000D1C76">
        <w:t>Stress can affect the person’s ability to function. Try to keep the pressure of the situation to a minimum.</w:t>
      </w:r>
    </w:p>
    <w:p w14:paraId="1D0F558A" w14:textId="35756AC1" w:rsidR="00EB329D" w:rsidRPr="000D1C76" w:rsidRDefault="00EB329D" w:rsidP="000D1C76">
      <w:pPr>
        <w:pStyle w:val="ListParagraph"/>
        <w:numPr>
          <w:ilvl w:val="0"/>
          <w:numId w:val="41"/>
        </w:numPr>
        <w:spacing w:after="0"/>
        <w:contextualSpacing/>
      </w:pPr>
      <w:r w:rsidRPr="000D1C76">
        <w:t>Be prepared to reiterate instructions or work policies during the initial days of employment. This reassurance helps the person become acclimated to the work site and will be less necessary with time</w:t>
      </w:r>
      <w:r w:rsidR="00B0519A" w:rsidRPr="000D1C76">
        <w:t xml:space="preserve">. </w:t>
      </w:r>
      <w:r w:rsidRPr="000D1C76">
        <w:t>The anxiety associated with a new job can be amplified for a person with a mental disability, making it more challenging to go through the on-boarding process.</w:t>
      </w:r>
    </w:p>
    <w:p w14:paraId="705141EE" w14:textId="77777777" w:rsidR="00EB329D" w:rsidRPr="000D1C76" w:rsidRDefault="00EB329D" w:rsidP="000D1C76">
      <w:pPr>
        <w:pStyle w:val="ListParagraph"/>
        <w:numPr>
          <w:ilvl w:val="0"/>
          <w:numId w:val="41"/>
        </w:numPr>
        <w:spacing w:after="0"/>
        <w:contextualSpacing/>
      </w:pPr>
      <w:r w:rsidRPr="000D1C76">
        <w:t>Do not make any reference to the employee's history of mental challenges. When and if the time arises that such a reference is appropriate, avoid any misleading and/or degrading terminology.</w:t>
      </w:r>
    </w:p>
    <w:p w14:paraId="785B4D81" w14:textId="77777777" w:rsidR="00EB329D" w:rsidRPr="000D1C76" w:rsidRDefault="00EB329D" w:rsidP="000D1C76">
      <w:pPr>
        <w:pStyle w:val="ListParagraph"/>
        <w:numPr>
          <w:ilvl w:val="0"/>
          <w:numId w:val="41"/>
        </w:numPr>
        <w:spacing w:after="0"/>
        <w:contextualSpacing/>
      </w:pPr>
      <w:r w:rsidRPr="000D1C76">
        <w:lastRenderedPageBreak/>
        <w:t>Make clear your job and performance expectations. If the employee seems especially anxious, it may be helpful to write down, email or text the time to report to work, quitting time, and the essential job responsibilities.</w:t>
      </w:r>
    </w:p>
    <w:p w14:paraId="61B94C6A" w14:textId="77777777" w:rsidR="00EB329D" w:rsidRPr="000D1C76" w:rsidRDefault="00EB329D" w:rsidP="000D1C76">
      <w:pPr>
        <w:pStyle w:val="ListParagraph"/>
        <w:numPr>
          <w:ilvl w:val="0"/>
          <w:numId w:val="41"/>
        </w:numPr>
        <w:spacing w:after="0"/>
        <w:contextualSpacing/>
      </w:pPr>
      <w:r w:rsidRPr="000D1C76">
        <w:t>Be aware. In many cases, the employee will already be receiving support and assistance from an outside agency or individual; provide reasonable accommodations for them to keep appointments.</w:t>
      </w:r>
    </w:p>
    <w:p w14:paraId="1CB576C5" w14:textId="77777777" w:rsidR="00EB329D" w:rsidRPr="000D1C76" w:rsidRDefault="00EB329D" w:rsidP="000D1C76">
      <w:pPr>
        <w:pStyle w:val="ListParagraph"/>
        <w:numPr>
          <w:ilvl w:val="0"/>
          <w:numId w:val="41"/>
        </w:numPr>
        <w:spacing w:after="0"/>
        <w:contextualSpacing/>
      </w:pPr>
      <w:r w:rsidRPr="000D1C76">
        <w:t>People who have psychiatric disabilities have varying personalities and different ways of coping with their disability. Some may have trouble picking up on social cues; others may be supersensitive. One person may be very high energy, while someone else may appear sluggish. Treat each person as an individual. Ask what will make them most comfortable and respect their needs to the maximum extent possible.</w:t>
      </w:r>
    </w:p>
    <w:p w14:paraId="789A2B7F" w14:textId="69B53CD4" w:rsidR="00EB329D" w:rsidRPr="000D1C76" w:rsidRDefault="00EB329D" w:rsidP="000D1C76">
      <w:pPr>
        <w:pStyle w:val="ListParagraph"/>
        <w:numPr>
          <w:ilvl w:val="0"/>
          <w:numId w:val="41"/>
        </w:numPr>
        <w:spacing w:before="120" w:after="0"/>
        <w:contextualSpacing/>
        <w:rPr>
          <w:b/>
          <w:bCs/>
        </w:rPr>
      </w:pPr>
      <w:r w:rsidRPr="000D1C76">
        <w:t xml:space="preserve">In a crisis, stay calm and be supportive as you would with anyone. Ask how you can </w:t>
      </w:r>
      <w:r w:rsidR="005E7D04" w:rsidRPr="000D1C76">
        <w:t>help and</w:t>
      </w:r>
      <w:r w:rsidRPr="000D1C76">
        <w:t xml:space="preserve"> find out if there is a support person who can be sent for</w:t>
      </w:r>
      <w:r w:rsidR="00B0519A" w:rsidRPr="000D1C76">
        <w:t xml:space="preserve">. </w:t>
      </w:r>
      <w:r w:rsidRPr="000D1C76">
        <w:t xml:space="preserve">The Mental Health First Aid acronym, ALGEE, will be helpful to you when dealing with such situations. For more information on Mental Health First Aid:  </w:t>
      </w:r>
      <w:hyperlink r:id="rId42" w:history="1">
        <w:r w:rsidRPr="000D1C76">
          <w:rPr>
            <w:rStyle w:val="Hyperlink"/>
            <w:b/>
            <w:bCs/>
          </w:rPr>
          <w:t>https://www.mentalhealthfirstaid.org/cs/</w:t>
        </w:r>
      </w:hyperlink>
      <w:r w:rsidRPr="000D1C76">
        <w:rPr>
          <w:b/>
          <w:bCs/>
        </w:rPr>
        <w:t xml:space="preserve">  </w:t>
      </w:r>
    </w:p>
    <w:p w14:paraId="4D838F5D" w14:textId="28856BCE" w:rsidR="00EB329D" w:rsidRPr="000D1C76" w:rsidRDefault="00EB329D" w:rsidP="000D1C76">
      <w:pPr>
        <w:pStyle w:val="ListParagraph"/>
        <w:numPr>
          <w:ilvl w:val="1"/>
          <w:numId w:val="41"/>
        </w:numPr>
        <w:spacing w:after="0"/>
        <w:contextualSpacing/>
        <w:rPr>
          <w:iCs/>
        </w:rPr>
      </w:pPr>
      <w:r w:rsidRPr="000D1C76">
        <w:rPr>
          <w:iCs/>
        </w:rPr>
        <w:t>A: Assess for risk of suicide or harm</w:t>
      </w:r>
      <w:r w:rsidR="0046269A" w:rsidRPr="000D1C76">
        <w:rPr>
          <w:iCs/>
        </w:rPr>
        <w:t xml:space="preserve"> </w:t>
      </w:r>
    </w:p>
    <w:p w14:paraId="4B1FAFBC" w14:textId="77777777" w:rsidR="00EB329D" w:rsidRPr="000D1C76" w:rsidRDefault="00EB329D" w:rsidP="000D1C76">
      <w:pPr>
        <w:pStyle w:val="NormalWeb"/>
        <w:numPr>
          <w:ilvl w:val="1"/>
          <w:numId w:val="41"/>
        </w:numPr>
        <w:spacing w:before="0" w:beforeAutospacing="0" w:after="0" w:afterAutospacing="0"/>
        <w:rPr>
          <w:rFonts w:ascii="Arial" w:hAnsi="Arial" w:cs="Arial"/>
          <w:iCs/>
        </w:rPr>
      </w:pPr>
      <w:r w:rsidRPr="000D1C76">
        <w:rPr>
          <w:rFonts w:ascii="Arial" w:hAnsi="Arial" w:cs="Arial"/>
          <w:iCs/>
        </w:rPr>
        <w:t>L: Listen nonjudgmentally</w:t>
      </w:r>
    </w:p>
    <w:p w14:paraId="19A5AE0B" w14:textId="77777777" w:rsidR="00EB329D" w:rsidRPr="000D1C76" w:rsidRDefault="00EB329D" w:rsidP="000D1C76">
      <w:pPr>
        <w:pStyle w:val="NormalWeb"/>
        <w:numPr>
          <w:ilvl w:val="1"/>
          <w:numId w:val="41"/>
        </w:numPr>
        <w:spacing w:before="0" w:beforeAutospacing="0" w:after="0" w:afterAutospacing="0"/>
        <w:rPr>
          <w:rFonts w:ascii="Arial" w:hAnsi="Arial" w:cs="Arial"/>
          <w:iCs/>
        </w:rPr>
      </w:pPr>
      <w:r w:rsidRPr="000D1C76">
        <w:rPr>
          <w:rFonts w:ascii="Arial" w:hAnsi="Arial" w:cs="Arial"/>
          <w:iCs/>
        </w:rPr>
        <w:t>G: Give reassurance and information</w:t>
      </w:r>
    </w:p>
    <w:p w14:paraId="0412A14F" w14:textId="77777777" w:rsidR="00EB329D" w:rsidRPr="000D1C76" w:rsidRDefault="00EB329D" w:rsidP="000D1C76">
      <w:pPr>
        <w:pStyle w:val="NormalWeb"/>
        <w:numPr>
          <w:ilvl w:val="1"/>
          <w:numId w:val="41"/>
        </w:numPr>
        <w:spacing w:before="0" w:beforeAutospacing="0" w:after="0" w:afterAutospacing="0"/>
        <w:rPr>
          <w:rFonts w:ascii="Arial" w:hAnsi="Arial" w:cs="Arial"/>
          <w:iCs/>
        </w:rPr>
      </w:pPr>
      <w:r w:rsidRPr="000D1C76">
        <w:rPr>
          <w:rFonts w:ascii="Arial" w:hAnsi="Arial" w:cs="Arial"/>
          <w:iCs/>
        </w:rPr>
        <w:t>E: Encourage appropriate professional help</w:t>
      </w:r>
    </w:p>
    <w:p w14:paraId="59C307D9" w14:textId="77777777" w:rsidR="00EB329D" w:rsidRPr="000D1C76" w:rsidRDefault="00EB329D" w:rsidP="000D1C76">
      <w:pPr>
        <w:pStyle w:val="NormalWeb"/>
        <w:numPr>
          <w:ilvl w:val="1"/>
          <w:numId w:val="41"/>
        </w:numPr>
        <w:spacing w:before="0" w:beforeAutospacing="0" w:after="0" w:afterAutospacing="0"/>
        <w:rPr>
          <w:rFonts w:ascii="Arial" w:hAnsi="Arial" w:cs="Arial"/>
          <w:iCs/>
        </w:rPr>
      </w:pPr>
      <w:r w:rsidRPr="000D1C76">
        <w:rPr>
          <w:rFonts w:ascii="Arial" w:hAnsi="Arial" w:cs="Arial"/>
          <w:iCs/>
        </w:rPr>
        <w:t>E: Encourage self-help and other support strategies</w:t>
      </w:r>
    </w:p>
    <w:p w14:paraId="548FF2E4" w14:textId="2F35A43A" w:rsidR="0046269A" w:rsidRPr="000D1C76" w:rsidRDefault="0046269A" w:rsidP="000D1C76">
      <w:pPr>
        <w:pStyle w:val="ListParagraph"/>
        <w:numPr>
          <w:ilvl w:val="0"/>
          <w:numId w:val="51"/>
        </w:numPr>
        <w:spacing w:after="0"/>
        <w:contextualSpacing/>
        <w:rPr>
          <w:iCs/>
        </w:rPr>
      </w:pPr>
      <w:r w:rsidRPr="000D1C76">
        <w:rPr>
          <w:iCs/>
        </w:rPr>
        <w:t>If you suspect that someone is at risk of hurting themselves or others, it is okay to ask</w:t>
      </w:r>
      <w:r w:rsidR="0044143D" w:rsidRPr="000D1C76">
        <w:rPr>
          <w:iCs/>
        </w:rPr>
        <w:t xml:space="preserve"> if they have a plan.</w:t>
      </w:r>
      <w:r w:rsidRPr="000D1C76">
        <w:rPr>
          <w:iCs/>
        </w:rPr>
        <w:t xml:space="preserve"> Asking may be the first step to prevention.</w:t>
      </w:r>
    </w:p>
    <w:p w14:paraId="20B3CFC7" w14:textId="755EFC20" w:rsidR="00F81CE1" w:rsidRPr="007F2092" w:rsidRDefault="00EB329D" w:rsidP="007F2092">
      <w:pPr>
        <w:pStyle w:val="NormalWeb"/>
        <w:numPr>
          <w:ilvl w:val="0"/>
          <w:numId w:val="41"/>
        </w:numPr>
        <w:tabs>
          <w:tab w:val="left" w:pos="630"/>
          <w:tab w:val="left" w:pos="720"/>
        </w:tabs>
        <w:spacing w:before="0" w:beforeAutospacing="0" w:after="0" w:afterAutospacing="0"/>
        <w:rPr>
          <w:rFonts w:ascii="Arial" w:hAnsi="Arial" w:cs="Arial"/>
        </w:rPr>
      </w:pPr>
      <w:r w:rsidRPr="000D1C76">
        <w:rPr>
          <w:rFonts w:ascii="Arial" w:hAnsi="Arial" w:cs="Arial"/>
        </w:rPr>
        <w:t xml:space="preserve">Some company’s security personnel and first responders have received Crisis Intervention Training (CIT) to improve the way they respond and interact with individuals with mental illness who are in crisis. The training helps to de-escalate the situation to prevent harm to the person in crisis and the individual who is responding. </w:t>
      </w:r>
      <w:r w:rsidR="007F2092">
        <w:rPr>
          <w:rFonts w:ascii="Arial" w:hAnsi="Arial" w:cs="Arial"/>
        </w:rPr>
        <w:br/>
      </w:r>
    </w:p>
    <w:p w14:paraId="5EEE0182" w14:textId="1EBF01C6" w:rsidR="006E0882" w:rsidRPr="000D1C76" w:rsidRDefault="006E0882" w:rsidP="000D1C76">
      <w:pPr>
        <w:spacing w:after="120"/>
        <w:outlineLvl w:val="1"/>
        <w:rPr>
          <w:b/>
          <w:bCs/>
          <w:color w:val="047BC1" w:themeColor="text2"/>
          <w:sz w:val="28"/>
          <w:szCs w:val="28"/>
        </w:rPr>
      </w:pPr>
      <w:bookmarkStart w:id="35" w:name="_Toc146451218"/>
      <w:r w:rsidRPr="4F3216F0">
        <w:rPr>
          <w:b/>
          <w:bCs/>
          <w:color w:val="047BC1" w:themeColor="accent2"/>
          <w:sz w:val="28"/>
          <w:szCs w:val="28"/>
        </w:rPr>
        <w:t>Persons with Substance Use/Addiction</w:t>
      </w:r>
      <w:bookmarkEnd w:id="35"/>
    </w:p>
    <w:p w14:paraId="6BBCD3DB" w14:textId="29E21992" w:rsidR="006E0882" w:rsidRPr="000D1C76" w:rsidRDefault="006E0882" w:rsidP="000D1C76">
      <w:r w:rsidRPr="000D1C76">
        <w:t xml:space="preserve">As millions struggle with alcohol and substance use every year, </w:t>
      </w:r>
      <w:proofErr w:type="gramStart"/>
      <w:r w:rsidRPr="000D1C76">
        <w:t>we as a society</w:t>
      </w:r>
      <w:proofErr w:type="gramEnd"/>
      <w:r w:rsidRPr="000D1C76">
        <w:t xml:space="preserve"> must </w:t>
      </w:r>
      <w:r w:rsidR="00606B7A" w:rsidRPr="000D1C76">
        <w:t xml:space="preserve">be part of the </w:t>
      </w:r>
      <w:r w:rsidR="000D1C76" w:rsidRPr="000D1C76">
        <w:t>solutions surrounding</w:t>
      </w:r>
      <w:r w:rsidRPr="000D1C76">
        <w:t xml:space="preserve"> individuals in recovery who are returning to the workplace. Employers need to offer incentives to combat addictive behaviors and give people an opportunity to practice a healthy lifestyle that includes productive employment.</w:t>
      </w:r>
    </w:p>
    <w:p w14:paraId="46186D86" w14:textId="77777777" w:rsidR="006E0882" w:rsidRPr="000D1C76" w:rsidRDefault="006E0882" w:rsidP="000D1C76">
      <w:pPr>
        <w:rPr>
          <w:b/>
          <w:bCs/>
        </w:rPr>
      </w:pPr>
      <w:r w:rsidRPr="000D1C76">
        <w:t xml:space="preserve">The Job Accommodation Network offers excellent information on drug addiction: </w:t>
      </w:r>
      <w:hyperlink r:id="rId43" w:history="1">
        <w:r w:rsidRPr="000D1C76">
          <w:rPr>
            <w:b/>
            <w:bCs/>
            <w:color w:val="242C65" w:themeColor="text1"/>
            <w:u w:val="single"/>
          </w:rPr>
          <w:t>https://askjan.org/disabilities/Drug-Addiction.cfm?csSearch=3832709_1</w:t>
        </w:r>
      </w:hyperlink>
    </w:p>
    <w:p w14:paraId="322E75FD" w14:textId="21513E66" w:rsidR="006E0882" w:rsidRPr="000D1C76" w:rsidRDefault="006E0882" w:rsidP="000D1C76">
      <w:r w:rsidRPr="000D1C76">
        <w:t xml:space="preserve">The workplace is not an appropriate place for a person who is currently using drugs and/or alcohol. The Americans with Disabilities Act allows drug testing or corrective action for individuals who are not substance free while at work. Denial is a major symptom of </w:t>
      </w:r>
      <w:r w:rsidR="006E2A55" w:rsidRPr="000D1C76">
        <w:t>substance use</w:t>
      </w:r>
      <w:r w:rsidRPr="000D1C76">
        <w:t xml:space="preserve">. The key to getting better is admitting the illness and seeking treatment. </w:t>
      </w:r>
    </w:p>
    <w:p w14:paraId="3B712940" w14:textId="77777777" w:rsidR="006E0882" w:rsidRPr="000D1C76" w:rsidRDefault="006E0882" w:rsidP="000D1C76">
      <w:r w:rsidRPr="000D1C76">
        <w:t xml:space="preserve">There are no "gray areas" for an alcoholic. One drink is too many; one sip is too many. Yet company activities frequently include social drinking and getting together for a drink after work or indulging over lunch as part of the social interactions. A person who is recovering from an addiction may be uncomfortable in these situations. </w:t>
      </w:r>
    </w:p>
    <w:p w14:paraId="7F485AE2" w14:textId="77777777" w:rsidR="006E0882" w:rsidRPr="000D1C76" w:rsidRDefault="006E0882" w:rsidP="000D1C76">
      <w:r w:rsidRPr="000D1C76">
        <w:lastRenderedPageBreak/>
        <w:t xml:space="preserve">If you, as the person's manager, observe or are made to know that there is a problem, it’s important for you to make clear that attendance at the event is not mandatory, and </w:t>
      </w:r>
      <w:r w:rsidRPr="000D1C76">
        <w:rPr>
          <w:color w:val="000000"/>
        </w:rPr>
        <w:t>whenever possible, plan alternative activities that don't include alcohol consumption so that everyone can participate.</w:t>
      </w:r>
    </w:p>
    <w:p w14:paraId="15D379C1" w14:textId="05CCB8D6" w:rsidR="006E0882" w:rsidRPr="000D1C76" w:rsidRDefault="006E0882" w:rsidP="000D1C76">
      <w:r w:rsidRPr="000D1C76">
        <w:t xml:space="preserve">Addiction has become a major health problem in our society. Now is the time for us to confront our fears and begin to deal with </w:t>
      </w:r>
      <w:r w:rsidR="006E2A55" w:rsidRPr="000D1C76">
        <w:t>substance use</w:t>
      </w:r>
      <w:r w:rsidRPr="000D1C76">
        <w:t xml:space="preserve"> directly. Unfortunately, the problem won't disappear if we ignore it. Terminating addicted employees out of hand, refusing people employment because of a history of substance use, or looking the other way when the problem interferes with performance will not help either. No matter where in the company hierarchy the person with an addiction sits, the problem must be confronted with the right kinds of support and understanding.</w:t>
      </w:r>
    </w:p>
    <w:p w14:paraId="6CF29915" w14:textId="77777777" w:rsidR="006E0882" w:rsidRPr="000D1C76" w:rsidRDefault="006E0882" w:rsidP="000D1C76">
      <w:pPr>
        <w:spacing w:after="120"/>
        <w:rPr>
          <w:b/>
          <w:bCs/>
          <w:color w:val="111118" w:themeColor="accent6" w:themeShade="1A"/>
        </w:rPr>
      </w:pPr>
      <w:r w:rsidRPr="000D1C76">
        <w:rPr>
          <w:b/>
          <w:bCs/>
          <w:color w:val="111118" w:themeColor="accent6" w:themeShade="1A"/>
        </w:rPr>
        <w:t>Suggestions for Working with Employees in Recovery</w:t>
      </w:r>
    </w:p>
    <w:p w14:paraId="31E7AEC5" w14:textId="16CF9A2D" w:rsidR="006E0882" w:rsidRPr="000D1C76" w:rsidRDefault="006E0882" w:rsidP="000D1C76">
      <w:r w:rsidRPr="000D1C76">
        <w:t xml:space="preserve">The suggestions that follow will help you deal with new or existing employees who are recovering from </w:t>
      </w:r>
      <w:r w:rsidR="006E2A55" w:rsidRPr="000D1C76">
        <w:t>substance use</w:t>
      </w:r>
      <w:r w:rsidRPr="000D1C76">
        <w:t>. Remember that you are not being asked to lower your standard of work performance or compromise the safety and quality of production in your department; nor are you being asked to be a counselor or a watchdog. You only need to be a manager who cares enough to help the employee fight the disease and maintain sobriety by focusing on important life issues, such as work. The best way to reinforce good work behavior is to state your policy clearly and concisely and follow up consistently.</w:t>
      </w:r>
    </w:p>
    <w:p w14:paraId="20288406" w14:textId="77777777" w:rsidR="006E0882" w:rsidRPr="000D1C76" w:rsidRDefault="006E0882" w:rsidP="000D1C76">
      <w:pPr>
        <w:numPr>
          <w:ilvl w:val="0"/>
          <w:numId w:val="37"/>
        </w:numPr>
        <w:spacing w:after="0"/>
        <w:contextualSpacing/>
      </w:pPr>
      <w:r w:rsidRPr="000D1C76">
        <w:t>Do not pass judgment when you learn that an employee has a problem. Thank the individual for entrusting you with knowledge of this very personal issue and recognize the courage it took to share this potentially incriminating self-disclosure. Be sure to keep the information confidential.</w:t>
      </w:r>
    </w:p>
    <w:p w14:paraId="4D5DA675" w14:textId="595D2F79" w:rsidR="006E0882" w:rsidRPr="000D1C76" w:rsidRDefault="006E0882" w:rsidP="000D1C76">
      <w:pPr>
        <w:numPr>
          <w:ilvl w:val="0"/>
          <w:numId w:val="37"/>
        </w:numPr>
        <w:spacing w:after="0"/>
        <w:contextualSpacing/>
      </w:pPr>
      <w:r w:rsidRPr="000D1C76">
        <w:t xml:space="preserve">Once the subject has been opened for discussion, ask if the person is currently getting support through </w:t>
      </w:r>
      <w:r w:rsidR="00560075" w:rsidRPr="000D1C76">
        <w:t>a</w:t>
      </w:r>
      <w:r w:rsidRPr="000D1C76">
        <w:t xml:space="preserve"> program</w:t>
      </w:r>
      <w:r w:rsidR="00560075" w:rsidRPr="000D1C76">
        <w:t>,</w:t>
      </w:r>
      <w:r w:rsidRPr="000D1C76">
        <w:t xml:space="preserve"> and/or whether they would like a referral to your company’s Employee Assistance Program (EAP). </w:t>
      </w:r>
    </w:p>
    <w:p w14:paraId="1CC7ACE6" w14:textId="77777777" w:rsidR="006E0882" w:rsidRPr="000D1C76" w:rsidRDefault="006E0882" w:rsidP="000D1C76">
      <w:pPr>
        <w:numPr>
          <w:ilvl w:val="0"/>
          <w:numId w:val="37"/>
        </w:numPr>
        <w:spacing w:after="0"/>
        <w:contextualSpacing/>
      </w:pPr>
      <w:r w:rsidRPr="000D1C76">
        <w:t>Agree to maintain an open, honest relationship that allows for frank discussion of this matter in private. It is vital that the employee does not fear dismissal at the first sign of trouble. Rather, the employee should feel confident of receiving fair warning if unable to perform the duties of the job for any reason.</w:t>
      </w:r>
    </w:p>
    <w:p w14:paraId="3340B797" w14:textId="2C1625DD" w:rsidR="006E0882" w:rsidRPr="000D1C76" w:rsidRDefault="006E0882" w:rsidP="000D1C76">
      <w:pPr>
        <w:numPr>
          <w:ilvl w:val="0"/>
          <w:numId w:val="37"/>
        </w:numPr>
        <w:spacing w:after="0"/>
        <w:contextualSpacing/>
      </w:pPr>
      <w:r w:rsidRPr="000D1C76">
        <w:t xml:space="preserve">All actions a supervisor takes at the worksite should be performance-based. Your job as a supervisor is to set the levels of expected performance on the job. If an employee fails to meet these standards, </w:t>
      </w:r>
      <w:proofErr w:type="gramStart"/>
      <w:r w:rsidRPr="000D1C76">
        <w:t>take action</w:t>
      </w:r>
      <w:proofErr w:type="gramEnd"/>
      <w:r w:rsidRPr="000D1C76">
        <w:t>. For assistance, speak to a Human Resources representative</w:t>
      </w:r>
      <w:r w:rsidR="00606B7A" w:rsidRPr="000D1C76">
        <w:t xml:space="preserve"> and/or consider creating a performance improvement plan</w:t>
      </w:r>
      <w:r w:rsidRPr="000D1C76">
        <w:t>.</w:t>
      </w:r>
    </w:p>
    <w:p w14:paraId="59B92606" w14:textId="596C9327" w:rsidR="006E2A55" w:rsidRPr="007F2092" w:rsidRDefault="006E0882" w:rsidP="000D1C76">
      <w:pPr>
        <w:pStyle w:val="ListParagraph"/>
        <w:numPr>
          <w:ilvl w:val="0"/>
          <w:numId w:val="37"/>
        </w:numPr>
      </w:pPr>
      <w:r w:rsidRPr="000D1C76">
        <w:t>Recognize the enormous effort it takes to remain substance free. It is not necessary to make direct reference to the recovery process, but if you are aware of the situation, a lot can be read between the lines of comments such as, "How's it going?" "Keep up the good work!" or "I'm sorry to hear that, what can I do to help?" You are not responsible for the employee's behavior, but it is to your benefit as well as the company to keep the lines of communication open and to encourage a focus on work responsibilities.</w:t>
      </w:r>
      <w:r w:rsidR="007F2092">
        <w:br/>
      </w:r>
    </w:p>
    <w:p w14:paraId="185D594F" w14:textId="14D20FE9" w:rsidR="00EB329D" w:rsidRPr="000D1C76" w:rsidRDefault="00EB329D" w:rsidP="000D1C76">
      <w:pPr>
        <w:pStyle w:val="Heading2"/>
        <w:spacing w:line="240" w:lineRule="auto"/>
        <w:rPr>
          <w:rFonts w:ascii="Arial" w:hAnsi="Arial"/>
        </w:rPr>
      </w:pPr>
      <w:bookmarkStart w:id="36" w:name="_Toc649579907"/>
      <w:r w:rsidRPr="4F3216F0">
        <w:rPr>
          <w:rFonts w:ascii="Arial" w:hAnsi="Arial"/>
        </w:rPr>
        <w:t>People with Non-Apparent Disabilities</w:t>
      </w:r>
      <w:bookmarkEnd w:id="36"/>
      <w:r w:rsidRPr="4F3216F0">
        <w:rPr>
          <w:rFonts w:ascii="Arial" w:hAnsi="Arial"/>
        </w:rPr>
        <w:t xml:space="preserve"> </w:t>
      </w:r>
    </w:p>
    <w:p w14:paraId="095CFFD4" w14:textId="4437DB7E" w:rsidR="00EB329D" w:rsidRPr="000D1C76" w:rsidRDefault="00EB329D" w:rsidP="000D1C76">
      <w:r w:rsidRPr="000D1C76">
        <w:lastRenderedPageBreak/>
        <w:t xml:space="preserve">While there is no global data on non-apparent disabilities, according to the U.S. Census, 75% of disabilities are not apparent. People with non-apparent disabilities may make a request or act in a way that seems strange to you. That request or behavior may be </w:t>
      </w:r>
      <w:r w:rsidR="005E7D04" w:rsidRPr="000D1C76">
        <w:t>disability related</w:t>
      </w:r>
      <w:r w:rsidRPr="000D1C76">
        <w:t xml:space="preserve">. For example, you may give seemingly simple verbal directions to someone, but the person asks you to write the information down. </w:t>
      </w:r>
      <w:r w:rsidR="00606B7A" w:rsidRPr="000D1C76">
        <w:t xml:space="preserve">They </w:t>
      </w:r>
      <w:r w:rsidRPr="000D1C76">
        <w:t xml:space="preserve">may have a learning disability that makes written communication easier for </w:t>
      </w:r>
      <w:proofErr w:type="gramStart"/>
      <w:r w:rsidR="00606B7A" w:rsidRPr="000D1C76">
        <w:t xml:space="preserve">them </w:t>
      </w:r>
      <w:r w:rsidRPr="000D1C76">
        <w:t>.</w:t>
      </w:r>
      <w:proofErr w:type="gramEnd"/>
      <w:r w:rsidRPr="000D1C76">
        <w:t xml:space="preserve"> Or a person may ask to sit, rather than stand, in line. This person may be fatigued from a condition such as </w:t>
      </w:r>
      <w:r w:rsidR="005E7D04" w:rsidRPr="000D1C76">
        <w:t>cancer or</w:t>
      </w:r>
      <w:r w:rsidRPr="000D1C76">
        <w:t xml:space="preserve"> may be feeling the effects of medication. Even though these disabilities are </w:t>
      </w:r>
      <w:r w:rsidR="00606B7A" w:rsidRPr="000D1C76">
        <w:t>non-</w:t>
      </w:r>
      <w:proofErr w:type="gramStart"/>
      <w:r w:rsidR="00606B7A" w:rsidRPr="000D1C76">
        <w:t xml:space="preserve">apparent </w:t>
      </w:r>
      <w:r w:rsidRPr="000D1C76">
        <w:t>,</w:t>
      </w:r>
      <w:proofErr w:type="gramEnd"/>
      <w:r w:rsidRPr="000D1C76">
        <w:t xml:space="preserve"> they are real</w:t>
      </w:r>
      <w:r w:rsidR="00B0519A" w:rsidRPr="000D1C76">
        <w:t>.</w:t>
      </w:r>
      <w:r w:rsidRPr="000D1C76">
        <w:t xml:space="preserve"> </w:t>
      </w:r>
    </w:p>
    <w:p w14:paraId="5533BB67" w14:textId="5D11198B" w:rsidR="00EB329D" w:rsidRPr="000D1C76" w:rsidRDefault="00EB329D" w:rsidP="000D1C76">
      <w:r w:rsidRPr="000D1C76">
        <w:t>Non-apparent disabilities also include those with depression, chronic illnesses</w:t>
      </w:r>
      <w:r w:rsidR="00560075" w:rsidRPr="000D1C76">
        <w:t>,</w:t>
      </w:r>
      <w:r w:rsidRPr="000D1C76">
        <w:t xml:space="preserve"> and conditions, such as diabetes, epilepsy, heart disease, cancer, stroke, arthritis, and HIV/AIDS. Misinformation, stereotyping, and a fear of recurrent </w:t>
      </w:r>
      <w:r w:rsidR="00606B7A" w:rsidRPr="000D1C76">
        <w:t xml:space="preserve">challenges </w:t>
      </w:r>
      <w:r w:rsidRPr="000D1C76">
        <w:t xml:space="preserve">prevent many people with chronic </w:t>
      </w:r>
      <w:r w:rsidR="00606B7A" w:rsidRPr="000D1C76">
        <w:t xml:space="preserve">conditions </w:t>
      </w:r>
      <w:r w:rsidRPr="000D1C76">
        <w:t>from gaining employment. Employers say that they fear unpredictable behavior, high absenteeism, and low productivity.</w:t>
      </w:r>
    </w:p>
    <w:p w14:paraId="4704BDED" w14:textId="11633EF1" w:rsidR="00EB329D" w:rsidRPr="000D1C76" w:rsidRDefault="00EB329D" w:rsidP="000D1C76">
      <w:r w:rsidRPr="000D1C76">
        <w:t xml:space="preserve">Depression ranks among the top three workplace problems for employee assistance professionals, following only family crisis and stress. Statistics tell us that about one in four people will develop cancer or lung disease. These three conditions alone represent a significant portion of the workforce. Factor in diabetes, epilepsy, hypertension, heart disease, strokes, and other conditions, and it becomes obvious that most people will be affected by chronic illness at some point in their careers. Additionally, research tells us that individuals who </w:t>
      </w:r>
      <w:r w:rsidR="000D1C76" w:rsidRPr="000D1C76">
        <w:t>can</w:t>
      </w:r>
      <w:r w:rsidRPr="000D1C76">
        <w:t xml:space="preserve"> maintain meaningful employment have better health outcomes than those who are not given an opportunity to remain employed.  </w:t>
      </w:r>
    </w:p>
    <w:p w14:paraId="70D47FB5" w14:textId="4232EFA3" w:rsidR="00EB329D" w:rsidRPr="000D1C76" w:rsidRDefault="00EB329D" w:rsidP="000D1C76">
      <w:r w:rsidRPr="000D1C76">
        <w:t>The decision to reveal the existence of a non-apparent disability is a very personal one. Some people fear that such a disclosure will cause them to be treated differently by their supervisor and co-workers. If a person does choose to self-identify, it’s important that this information be kept strictly confidential unless the person gives permission to disclose it.</w:t>
      </w:r>
    </w:p>
    <w:p w14:paraId="233439BE" w14:textId="519DC703" w:rsidR="00EB329D" w:rsidRPr="000D1C76" w:rsidRDefault="00EB329D" w:rsidP="000D1C76">
      <w:pPr>
        <w:contextualSpacing/>
        <w:rPr>
          <w:b/>
          <w:color w:val="111118" w:themeColor="accent6" w:themeShade="1A"/>
        </w:rPr>
      </w:pPr>
      <w:r w:rsidRPr="000D1C76">
        <w:rPr>
          <w:b/>
          <w:color w:val="111118" w:themeColor="accent6" w:themeShade="1A"/>
        </w:rPr>
        <w:t>Suggestions for Working with Employees with Non-Apparent Disabilities</w:t>
      </w:r>
    </w:p>
    <w:p w14:paraId="2597F296" w14:textId="6C5B6CDB" w:rsidR="00EB329D" w:rsidRPr="000D1C76" w:rsidRDefault="00EB329D" w:rsidP="000D1C76">
      <w:pPr>
        <w:pStyle w:val="ListParagraph"/>
        <w:numPr>
          <w:ilvl w:val="0"/>
          <w:numId w:val="42"/>
        </w:numPr>
        <w:spacing w:before="120"/>
        <w:contextualSpacing/>
      </w:pPr>
      <w:r w:rsidRPr="000D1C76">
        <w:t xml:space="preserve">Base productivity evaluations on outcomes that are scheduled and </w:t>
      </w:r>
      <w:r w:rsidR="000D1C76" w:rsidRPr="000D1C76">
        <w:t>planned</w:t>
      </w:r>
      <w:r w:rsidRPr="000D1C76">
        <w:t>. Avoid basing evaluations on the number of hours involved; look at adherence to the timeline that was set for completion and the quality of the work performed; manage by objectives vs. “face time.”</w:t>
      </w:r>
    </w:p>
    <w:p w14:paraId="51421FAF" w14:textId="696ADC49" w:rsidR="00EB329D" w:rsidRPr="000D1C76" w:rsidRDefault="00EB329D" w:rsidP="000D1C76">
      <w:pPr>
        <w:pStyle w:val="ListParagraph"/>
        <w:numPr>
          <w:ilvl w:val="0"/>
          <w:numId w:val="42"/>
        </w:numPr>
        <w:spacing w:before="120"/>
        <w:contextualSpacing/>
      </w:pPr>
      <w:r w:rsidRPr="000D1C76">
        <w:t xml:space="preserve">Be prepared to excuse workers who experience periodic, debilitating pain or illness from meetings and events. Allow the person to get the information </w:t>
      </w:r>
      <w:r w:rsidR="000D1C76" w:rsidRPr="000D1C76">
        <w:t>later</w:t>
      </w:r>
      <w:r w:rsidRPr="000D1C76">
        <w:t xml:space="preserve"> via telephone, minutes of the meeting, or a video and/or audio replay.</w:t>
      </w:r>
    </w:p>
    <w:p w14:paraId="70C66971" w14:textId="740DC428" w:rsidR="00EB329D" w:rsidRPr="000D1C76" w:rsidRDefault="00EB329D" w:rsidP="000D1C76">
      <w:pPr>
        <w:pStyle w:val="ListParagraph"/>
        <w:numPr>
          <w:ilvl w:val="0"/>
          <w:numId w:val="42"/>
        </w:numPr>
        <w:spacing w:before="120"/>
        <w:contextualSpacing/>
      </w:pPr>
      <w:r w:rsidRPr="000D1C76">
        <w:t xml:space="preserve">Help workers who are susceptible to </w:t>
      </w:r>
      <w:r w:rsidR="00606B7A" w:rsidRPr="000D1C76">
        <w:t xml:space="preserve">easily </w:t>
      </w:r>
      <w:r w:rsidRPr="000D1C76">
        <w:t>transmitted illnesses avoid working in conditions where contagion is present</w:t>
      </w:r>
      <w:r w:rsidR="005E7D04" w:rsidRPr="000D1C76">
        <w:t>,</w:t>
      </w:r>
      <w:r w:rsidRPr="000D1C76">
        <w:t xml:space="preserve"> or the climate is unpredictable. They may need to work at home on occasion.</w:t>
      </w:r>
    </w:p>
    <w:p w14:paraId="06C81156" w14:textId="77777777" w:rsidR="00EB329D" w:rsidRPr="000D1C76" w:rsidRDefault="00EB329D" w:rsidP="000D1C76">
      <w:pPr>
        <w:pStyle w:val="ListParagraph"/>
        <w:numPr>
          <w:ilvl w:val="0"/>
          <w:numId w:val="42"/>
        </w:numPr>
        <w:spacing w:before="120"/>
        <w:contextualSpacing/>
      </w:pPr>
      <w:r w:rsidRPr="000D1C76">
        <w:t>Negotiate timelines to avoid excessive pressure and tension whenever possible. When a worker becomes depressed and/or anxious about a personal condition, that person will need to keep stress to a minimum and perhaps seek professional support services.</w:t>
      </w:r>
    </w:p>
    <w:p w14:paraId="444DB854" w14:textId="4F2B2A7E" w:rsidR="00EB329D" w:rsidRPr="000D1C76" w:rsidRDefault="00EB329D" w:rsidP="000D1C76">
      <w:pPr>
        <w:pStyle w:val="ListParagraph"/>
        <w:numPr>
          <w:ilvl w:val="0"/>
          <w:numId w:val="42"/>
        </w:numPr>
        <w:spacing w:before="120"/>
        <w:contextualSpacing/>
      </w:pPr>
      <w:r w:rsidRPr="000D1C76">
        <w:t xml:space="preserve">Set a flexible work schedule to accommodate the times when the person is seriously ill. Frequent medical appointments may sometimes require an alteration to work schedules, </w:t>
      </w:r>
      <w:r w:rsidRPr="000D1C76">
        <w:lastRenderedPageBreak/>
        <w:t xml:space="preserve">as well. Exchanging or transferring duties or granting a paid and/or unpaid leave of absence may be necessary if the </w:t>
      </w:r>
      <w:r w:rsidR="00606B7A" w:rsidRPr="000D1C76">
        <w:t xml:space="preserve">condition </w:t>
      </w:r>
      <w:r w:rsidRPr="000D1C76">
        <w:t>becomes debilitating.</w:t>
      </w:r>
    </w:p>
    <w:p w14:paraId="74A54F2C" w14:textId="77777777" w:rsidR="00EB329D" w:rsidRPr="000D1C76" w:rsidRDefault="00EB329D" w:rsidP="000D1C76">
      <w:pPr>
        <w:pStyle w:val="ListParagraph"/>
        <w:numPr>
          <w:ilvl w:val="0"/>
          <w:numId w:val="42"/>
        </w:numPr>
        <w:spacing w:before="120"/>
        <w:contextualSpacing/>
      </w:pPr>
      <w:r w:rsidRPr="000D1C76">
        <w:t>Move or alter the workspace to accommodate physical limitations, if any.</w:t>
      </w:r>
    </w:p>
    <w:p w14:paraId="6D4A3513" w14:textId="0B611ED8" w:rsidR="001F21AE" w:rsidRPr="000D1C76" w:rsidRDefault="00EB329D" w:rsidP="000D1C76">
      <w:pPr>
        <w:pStyle w:val="ListParagraph"/>
        <w:numPr>
          <w:ilvl w:val="0"/>
          <w:numId w:val="42"/>
        </w:numPr>
        <w:spacing w:before="120" w:after="240"/>
      </w:pPr>
      <w:r w:rsidRPr="000D1C76">
        <w:t>Honor confidentiality. Fear of discrimination and pity from others when the diagnosis is revealed makes confidentiality critical. The condition should be revealed to others only if the affected employee grants permission. If the condition is obvious, the person may prefer privacy to minimize public contact.</w:t>
      </w:r>
    </w:p>
    <w:p w14:paraId="56C38730" w14:textId="45E26AA8" w:rsidR="001F21AE" w:rsidRPr="000D1C76" w:rsidRDefault="001F21AE" w:rsidP="000D1C76">
      <w:pPr>
        <w:spacing w:after="0"/>
        <w:contextualSpacing/>
        <w:rPr>
          <w:i/>
        </w:rPr>
        <w:sectPr w:rsidR="001F21AE" w:rsidRPr="000D1C76" w:rsidSect="001F21AE">
          <w:headerReference w:type="default" r:id="rId44"/>
          <w:footerReference w:type="even" r:id="rId45"/>
          <w:footerReference w:type="default" r:id="rId46"/>
          <w:type w:val="continuous"/>
          <w:pgSz w:w="12240" w:h="15840"/>
          <w:pgMar w:top="1440" w:right="1080" w:bottom="1440" w:left="990" w:header="0" w:footer="0" w:gutter="0"/>
          <w:cols w:space="720"/>
          <w:docGrid w:linePitch="360"/>
        </w:sectPr>
      </w:pPr>
      <w:r w:rsidRPr="000D1C76">
        <w:rPr>
          <w:i/>
        </w:rPr>
        <w:t xml:space="preserve">* The Disability:IN Inclusion Works team recognizes the United Spinal Association, their publication of the </w:t>
      </w:r>
      <w:hyperlink w:anchor="_Resources" w:history="1">
        <w:r w:rsidRPr="000D1C76">
          <w:rPr>
            <w:rStyle w:val="Hyperlink"/>
            <w:i/>
          </w:rPr>
          <w:t>Disability Etiquette, Tips on Interacting with People with Disabilities</w:t>
        </w:r>
      </w:hyperlink>
      <w:r w:rsidRPr="000D1C76">
        <w:rPr>
          <w:i/>
        </w:rPr>
        <w:t xml:space="preserve"> toolkit, and the </w:t>
      </w:r>
      <w:hyperlink w:anchor="_Resources" w:history="1">
        <w:r w:rsidRPr="000D1C76">
          <w:rPr>
            <w:rStyle w:val="Hyperlink"/>
            <w:i/>
          </w:rPr>
          <w:t>Job Accommodation Network’s</w:t>
        </w:r>
      </w:hyperlink>
      <w:r w:rsidRPr="000D1C76">
        <w:rPr>
          <w:i/>
        </w:rPr>
        <w:t xml:space="preserve"> online Accommodation and Compliance Series for the</w:t>
      </w:r>
    </w:p>
    <w:p w14:paraId="26262976" w14:textId="2F826AC7" w:rsidR="001F21AE" w:rsidRPr="000D1C76" w:rsidRDefault="001F21AE" w:rsidP="000D1C76">
      <w:pPr>
        <w:spacing w:after="0"/>
        <w:contextualSpacing/>
        <w:rPr>
          <w:i/>
        </w:rPr>
      </w:pPr>
      <w:r w:rsidRPr="000D1C76">
        <w:rPr>
          <w:i/>
        </w:rPr>
        <w:t>information cited in the Disability Specific Etiquette section of this guide</w:t>
      </w:r>
      <w:r w:rsidR="00B0519A" w:rsidRPr="000D1C76">
        <w:rPr>
          <w:i/>
        </w:rPr>
        <w:t xml:space="preserve">. </w:t>
      </w:r>
    </w:p>
    <w:p w14:paraId="3D092E8F" w14:textId="2EF49FDA" w:rsidR="00EB329D" w:rsidRPr="000D1C76" w:rsidRDefault="00EB329D" w:rsidP="000D1C76">
      <w:pPr>
        <w:pStyle w:val="Heading1"/>
      </w:pPr>
      <w:bookmarkStart w:id="37" w:name="_Resources"/>
      <w:bookmarkStart w:id="38" w:name="_Toc1286546619"/>
      <w:bookmarkEnd w:id="37"/>
      <w:r>
        <w:t>RESOURCES</w:t>
      </w:r>
      <w:bookmarkEnd w:id="38"/>
    </w:p>
    <w:p w14:paraId="45BA0DC8" w14:textId="190C278E" w:rsidR="00BE5009" w:rsidRPr="000D1C76" w:rsidRDefault="00BE5009" w:rsidP="000D1C76">
      <w:pPr>
        <w:numPr>
          <w:ilvl w:val="0"/>
          <w:numId w:val="43"/>
        </w:numPr>
        <w:rPr>
          <w:b/>
          <w:bCs/>
        </w:rPr>
      </w:pPr>
      <w:r w:rsidRPr="000D1C76">
        <w:rPr>
          <w:b/>
          <w:bCs/>
        </w:rPr>
        <w:t>Disability:IN</w:t>
      </w:r>
      <w:hyperlink r:id="rId47" w:history="1">
        <w:r w:rsidRPr="000D1C76">
          <w:rPr>
            <w:rStyle w:val="Hyperlink"/>
            <w:b/>
            <w:bCs/>
          </w:rPr>
          <w:t xml:space="preserve"> Website</w:t>
        </w:r>
      </w:hyperlink>
    </w:p>
    <w:p w14:paraId="1FE996F2" w14:textId="083D20BD" w:rsidR="00BE5009" w:rsidRPr="000D1C76" w:rsidRDefault="00BE5009" w:rsidP="644383B3">
      <w:pPr>
        <w:numPr>
          <w:ilvl w:val="0"/>
          <w:numId w:val="43"/>
        </w:numPr>
        <w:rPr>
          <w:color w:val="002060"/>
        </w:rPr>
      </w:pPr>
      <w:r w:rsidRPr="0A168B10">
        <w:rPr>
          <w:b/>
          <w:bCs/>
        </w:rPr>
        <w:t xml:space="preserve">Disability:IN </w:t>
      </w:r>
      <w:hyperlink r:id="rId48">
        <w:r w:rsidRPr="0A168B10">
          <w:rPr>
            <w:rStyle w:val="Hyperlink"/>
            <w:b/>
            <w:bCs/>
          </w:rPr>
          <w:t>Partners</w:t>
        </w:r>
      </w:hyperlink>
      <w:hyperlink r:id="rId49">
        <w:r>
          <w:t xml:space="preserve"> </w:t>
        </w:r>
      </w:hyperlink>
      <w:hyperlink r:id="rId50">
        <w:r w:rsidRPr="0A168B10">
          <w:rPr>
            <w:rStyle w:val="Hyperlink"/>
            <w:b/>
            <w:bCs/>
          </w:rPr>
          <w:t>Portal</w:t>
        </w:r>
      </w:hyperlink>
      <w:r w:rsidR="00560075" w:rsidRPr="0A168B10">
        <w:rPr>
          <w:rStyle w:val="Hyperlink"/>
          <w:b/>
          <w:bCs/>
          <w:u w:val="none"/>
        </w:rPr>
        <w:t xml:space="preserve">; </w:t>
      </w:r>
      <w:r w:rsidR="72400CAB" w:rsidRPr="0A168B10">
        <w:rPr>
          <w:rStyle w:val="Hyperlink"/>
          <w:b/>
          <w:bCs/>
          <w:color w:val="auto"/>
          <w:u w:val="none"/>
        </w:rPr>
        <w:t>Please reach out to your consultant to get the password to access the portal.</w:t>
      </w:r>
    </w:p>
    <w:p w14:paraId="67BA17DA" w14:textId="3A387252" w:rsidR="00BE5009" w:rsidRDefault="00BE5009" w:rsidP="0A168B10">
      <w:pPr>
        <w:numPr>
          <w:ilvl w:val="1"/>
          <w:numId w:val="43"/>
        </w:numPr>
        <w:spacing w:line="259" w:lineRule="auto"/>
      </w:pPr>
      <w:r w:rsidRPr="0A168B10">
        <w:rPr>
          <w:b/>
          <w:bCs/>
        </w:rPr>
        <w:t xml:space="preserve">Disability:IN </w:t>
      </w:r>
      <w:hyperlink r:id="rId51">
        <w:r w:rsidRPr="0A168B10">
          <w:rPr>
            <w:rStyle w:val="Hyperlink"/>
            <w:b/>
            <w:bCs/>
          </w:rPr>
          <w:t xml:space="preserve">Inclusion Works Resource </w:t>
        </w:r>
      </w:hyperlink>
      <w:hyperlink r:id="rId52">
        <w:r w:rsidRPr="0A168B10">
          <w:rPr>
            <w:rStyle w:val="Hyperlink"/>
            <w:b/>
            <w:bCs/>
          </w:rPr>
          <w:t>Library</w:t>
        </w:r>
      </w:hyperlink>
      <w:r w:rsidR="00560075" w:rsidRPr="0A168B10">
        <w:rPr>
          <w:rStyle w:val="Hyperlink"/>
          <w:b/>
          <w:bCs/>
          <w:u w:val="none"/>
        </w:rPr>
        <w:t xml:space="preserve">; </w:t>
      </w:r>
      <w:r w:rsidR="743145E3" w:rsidRPr="0A168B10">
        <w:rPr>
          <w:rStyle w:val="Hyperlink"/>
          <w:b/>
          <w:bCs/>
          <w:color w:val="auto"/>
          <w:u w:val="none"/>
        </w:rPr>
        <w:t>Please reach out to your consultant to get the password to access the library.</w:t>
      </w:r>
    </w:p>
    <w:p w14:paraId="1D907861" w14:textId="77777777" w:rsidR="00BE5009" w:rsidRPr="000D1C76" w:rsidRDefault="00BE5009" w:rsidP="000D1C76">
      <w:pPr>
        <w:numPr>
          <w:ilvl w:val="1"/>
          <w:numId w:val="43"/>
        </w:numPr>
        <w:rPr>
          <w:b/>
          <w:bCs/>
        </w:rPr>
      </w:pPr>
      <w:hyperlink r:id="rId53" w:history="1">
        <w:r w:rsidRPr="000D1C76">
          <w:rPr>
            <w:rStyle w:val="Hyperlink"/>
            <w:b/>
            <w:bCs/>
          </w:rPr>
          <w:t>Accessibility Assessment for Facilities &amp; Parking</w:t>
        </w:r>
      </w:hyperlink>
    </w:p>
    <w:p w14:paraId="4A66F3BC" w14:textId="77777777" w:rsidR="00BE5009" w:rsidRPr="000D1C76" w:rsidRDefault="00BE5009" w:rsidP="000D1C76">
      <w:pPr>
        <w:numPr>
          <w:ilvl w:val="1"/>
          <w:numId w:val="43"/>
        </w:numPr>
        <w:rPr>
          <w:b/>
          <w:bCs/>
        </w:rPr>
      </w:pPr>
      <w:hyperlink r:id="rId54" w:history="1">
        <w:r w:rsidRPr="000D1C76">
          <w:rPr>
            <w:rStyle w:val="Hyperlink"/>
            <w:b/>
            <w:bCs/>
          </w:rPr>
          <w:t>Event Accessibility Scorecard for Meetings &amp; Events</w:t>
        </w:r>
      </w:hyperlink>
    </w:p>
    <w:p w14:paraId="6AA14C9C" w14:textId="77777777" w:rsidR="00BE5009" w:rsidRPr="000D1C76" w:rsidRDefault="00BE5009" w:rsidP="000D1C76">
      <w:pPr>
        <w:numPr>
          <w:ilvl w:val="1"/>
          <w:numId w:val="43"/>
        </w:numPr>
        <w:rPr>
          <w:b/>
          <w:bCs/>
        </w:rPr>
      </w:pPr>
      <w:hyperlink r:id="rId55" w:history="1">
        <w:r w:rsidRPr="000D1C76">
          <w:rPr>
            <w:rStyle w:val="Hyperlink"/>
            <w:b/>
            <w:bCs/>
          </w:rPr>
          <w:t>General Framework for Neurodiversity at Work Pilots</w:t>
        </w:r>
      </w:hyperlink>
    </w:p>
    <w:p w14:paraId="4904EA4B" w14:textId="33D5B2EA" w:rsidR="00BE5009" w:rsidRPr="000D1C76" w:rsidRDefault="00BE5009" w:rsidP="000D1C76">
      <w:pPr>
        <w:numPr>
          <w:ilvl w:val="0"/>
          <w:numId w:val="43"/>
        </w:numPr>
        <w:rPr>
          <w:b/>
          <w:bCs/>
        </w:rPr>
      </w:pPr>
      <w:r w:rsidRPr="644383B3">
        <w:rPr>
          <w:b/>
          <w:bCs/>
        </w:rPr>
        <w:t>Disability:IN </w:t>
      </w:r>
      <w:hyperlink r:id="rId56" w:history="1">
        <w:hyperlink r:id="rId57">
          <w:r w:rsidRPr="644383B3">
            <w:rPr>
              <w:rStyle w:val="Hyperlink"/>
              <w:b/>
              <w:bCs/>
            </w:rPr>
            <w:t>Resume Database</w:t>
          </w:r>
        </w:hyperlink>
      </w:hyperlink>
      <w:r w:rsidRPr="644383B3">
        <w:rPr>
          <w:rStyle w:val="Hyperlink"/>
          <w:b/>
          <w:bCs/>
        </w:rPr>
        <w:t> </w:t>
      </w:r>
    </w:p>
    <w:p w14:paraId="5C9D0F1E" w14:textId="1477DA6B" w:rsidR="00BE5009" w:rsidRPr="000D1C76" w:rsidRDefault="00BE5009" w:rsidP="000D1C76">
      <w:pPr>
        <w:numPr>
          <w:ilvl w:val="1"/>
          <w:numId w:val="43"/>
        </w:numPr>
        <w:rPr>
          <w:b/>
          <w:bCs/>
        </w:rPr>
      </w:pPr>
      <w:r w:rsidRPr="644383B3">
        <w:rPr>
          <w:b/>
          <w:bCs/>
        </w:rPr>
        <w:t>Username</w:t>
      </w:r>
      <w:r w:rsidR="00086592" w:rsidRPr="644383B3">
        <w:rPr>
          <w:b/>
          <w:bCs/>
        </w:rPr>
        <w:t xml:space="preserve"> &amp; Password: Reach out to </w:t>
      </w:r>
      <w:r w:rsidR="67CB3557" w:rsidRPr="644383B3">
        <w:rPr>
          <w:b/>
          <w:bCs/>
        </w:rPr>
        <w:t>your c</w:t>
      </w:r>
      <w:r w:rsidR="00086592" w:rsidRPr="644383B3">
        <w:rPr>
          <w:b/>
          <w:bCs/>
        </w:rPr>
        <w:t>onsultant </w:t>
      </w:r>
    </w:p>
    <w:p w14:paraId="2D0470B4" w14:textId="281E2713" w:rsidR="00DA7122" w:rsidRPr="000D1C76" w:rsidRDefault="00DA7122" w:rsidP="000D1C76">
      <w:pPr>
        <w:numPr>
          <w:ilvl w:val="0"/>
          <w:numId w:val="43"/>
        </w:numPr>
        <w:rPr>
          <w:b/>
          <w:bCs/>
        </w:rPr>
      </w:pPr>
      <w:r w:rsidRPr="000D1C76">
        <w:rPr>
          <w:b/>
          <w:bCs/>
        </w:rPr>
        <w:t xml:space="preserve">Disability:IN </w:t>
      </w:r>
      <w:hyperlink r:id="rId58" w:history="1">
        <w:r w:rsidRPr="000D1C76">
          <w:rPr>
            <w:rStyle w:val="Hyperlink"/>
            <w:b/>
            <w:bCs/>
          </w:rPr>
          <w:t>Global Directory</w:t>
        </w:r>
      </w:hyperlink>
    </w:p>
    <w:p w14:paraId="7AE366A2" w14:textId="22E2C128" w:rsidR="00EB329D" w:rsidRPr="000454CF" w:rsidRDefault="00BE5009" w:rsidP="000454CF">
      <w:pPr>
        <w:pStyle w:val="ListParagraph"/>
        <w:numPr>
          <w:ilvl w:val="0"/>
          <w:numId w:val="43"/>
        </w:numPr>
        <w:spacing w:line="259" w:lineRule="auto"/>
        <w:rPr>
          <w:b/>
          <w:bCs/>
        </w:rPr>
      </w:pPr>
      <w:hyperlink r:id="rId59">
        <w:r w:rsidRPr="000454CF">
          <w:rPr>
            <w:rStyle w:val="Hyperlink"/>
            <w:b/>
            <w:bCs/>
          </w:rPr>
          <w:t>Job Accommodation Network:</w:t>
        </w:r>
      </w:hyperlink>
      <w:r w:rsidRPr="000454CF">
        <w:rPr>
          <w:b/>
          <w:bCs/>
        </w:rPr>
        <w:t xml:space="preserve"> </w:t>
      </w:r>
    </w:p>
    <w:sectPr w:rsidR="00EB329D" w:rsidRPr="000454CF" w:rsidSect="001F21AE">
      <w:headerReference w:type="default" r:id="rId60"/>
      <w:footerReference w:type="even" r:id="rId61"/>
      <w:footerReference w:type="default" r:id="rId62"/>
      <w:type w:val="continuous"/>
      <w:pgSz w:w="12240" w:h="15840"/>
      <w:pgMar w:top="1440" w:right="1080" w:bottom="144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7A7B" w14:textId="77777777" w:rsidR="002D39BB" w:rsidRDefault="002D39BB" w:rsidP="001D6D91">
      <w:r>
        <w:separator/>
      </w:r>
    </w:p>
  </w:endnote>
  <w:endnote w:type="continuationSeparator" w:id="0">
    <w:p w14:paraId="5E5879FA" w14:textId="77777777" w:rsidR="002D39BB" w:rsidRDefault="002D39BB" w:rsidP="001D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2AC7EDFE" w:usb2="00000012" w:usb3="00000000" w:csb0="00020001" w:csb1="00000000"/>
  </w:font>
  <w:font w:name="HGGothicE">
    <w:panose1 w:val="020B0909000000000000"/>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660752"/>
      <w:docPartObj>
        <w:docPartGallery w:val="Page Numbers (Bottom of Page)"/>
        <w:docPartUnique/>
      </w:docPartObj>
    </w:sdtPr>
    <w:sdtContent>
      <w:p w14:paraId="435F7B52" w14:textId="77777777" w:rsidR="00AF1C34" w:rsidRDefault="00AF1C34"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91062018"/>
      <w:docPartObj>
        <w:docPartGallery w:val="Page Numbers (Bottom of Page)"/>
        <w:docPartUnique/>
      </w:docPartObj>
    </w:sdtPr>
    <w:sdtContent>
      <w:p w14:paraId="410AD70D" w14:textId="77777777" w:rsidR="00AF1C34" w:rsidRDefault="00AF1C34"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8D487" w14:textId="77777777" w:rsidR="00AF1C34" w:rsidRDefault="00AF1C34" w:rsidP="001D6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CB4" w14:textId="336E1FD9" w:rsidR="00AF1C34" w:rsidRPr="001A034E" w:rsidRDefault="00AF1C34" w:rsidP="001D6D91">
    <w:pPr>
      <w:pStyle w:val="Footer"/>
      <w:rPr>
        <w:color w:val="047BC1" w:themeColor="text2"/>
      </w:rPr>
    </w:pPr>
    <w:r w:rsidRPr="00FF755F">
      <w:rPr>
        <w:b/>
        <w:bCs/>
        <w:i w:val="0"/>
        <w:iCs w:val="0"/>
        <w:caps/>
        <w:color w:val="047BC1" w:themeColor="text2"/>
      </w:rPr>
      <w:fldChar w:fldCharType="begin"/>
    </w:r>
    <w:r w:rsidRPr="00FF755F">
      <w:rPr>
        <w:b/>
        <w:bCs/>
        <w:i w:val="0"/>
        <w:iCs w:val="0"/>
        <w:caps/>
        <w:color w:val="047BC1" w:themeColor="text2"/>
      </w:rPr>
      <w:instrText xml:space="preserve"> PAGE   \* MERGEFORMAT </w:instrText>
    </w:r>
    <w:r w:rsidRPr="00FF755F">
      <w:rPr>
        <w:b/>
        <w:bCs/>
        <w:i w:val="0"/>
        <w:iCs w:val="0"/>
        <w:caps/>
        <w:color w:val="047BC1" w:themeColor="text2"/>
      </w:rPr>
      <w:fldChar w:fldCharType="separate"/>
    </w:r>
    <w:r w:rsidRPr="00FF755F">
      <w:rPr>
        <w:b/>
        <w:bCs/>
        <w:i w:val="0"/>
        <w:iCs w:val="0"/>
        <w:caps/>
        <w:noProof/>
        <w:color w:val="047BC1" w:themeColor="text2"/>
      </w:rPr>
      <w:t>2</w:t>
    </w:r>
    <w:r w:rsidRPr="00FF755F">
      <w:rPr>
        <w:b/>
        <w:bCs/>
        <w:i w:val="0"/>
        <w:iCs w:val="0"/>
        <w:caps/>
        <w:noProof/>
        <w:color w:val="047BC1" w:themeColor="text2"/>
      </w:rPr>
      <w:fldChar w:fldCharType="end"/>
    </w:r>
    <w:r>
      <w:rPr>
        <w:caps/>
        <w:noProof/>
        <w:color w:val="047BC1" w:themeColor="text2"/>
      </w:rPr>
      <w:t xml:space="preserve"> </w:t>
    </w:r>
    <w:r w:rsidRPr="00A2752C">
      <w:rPr>
        <w:caps/>
        <w:noProof/>
      </w:rPr>
      <w:t>|</w:t>
    </w:r>
    <w:r w:rsidRPr="00A2752C">
      <w:t xml:space="preserve"> </w:t>
    </w:r>
    <w:r w:rsidR="00011B28" w:rsidRPr="00011B28">
      <w:rPr>
        <w:i w:val="0"/>
        <w:iCs w:val="0"/>
        <w:color w:val="242C65"/>
      </w:rPr>
      <w:t xml:space="preserve">Learn more about </w:t>
    </w:r>
    <w:hyperlink r:id="rId1" w:history="1">
      <w:r w:rsidR="00011B28" w:rsidRPr="00011B28">
        <w:rPr>
          <w:rStyle w:val="Hyperlink"/>
          <w:i w:val="0"/>
          <w:iCs w:val="0"/>
          <w:color w:val="242C65"/>
        </w:rPr>
        <w:t>Disability:IN online</w:t>
      </w:r>
    </w:hyperlink>
    <w:r w:rsidR="00011B28" w:rsidRPr="00011B28">
      <w:rPr>
        <w:i w:val="0"/>
        <w:iCs w:val="0"/>
        <w:color w:val="242C65"/>
      </w:rPr>
      <w:t>.</w:t>
    </w:r>
  </w:p>
  <w:p w14:paraId="589AADE9" w14:textId="77777777" w:rsidR="00AF1C34" w:rsidRPr="00A2752C" w:rsidRDefault="00AF1C34" w:rsidP="001D6D91">
    <w:pPr>
      <w:pStyle w:val="Footer"/>
      <w:spacing w:after="0"/>
      <w:ind w:left="-447" w:right="-547" w:hanging="547"/>
      <w:rPr>
        <w:noProof/>
        <w:color w:val="047BC1" w:themeColor="text2"/>
      </w:rPr>
    </w:pPr>
    <w:r w:rsidRPr="00E0022A">
      <w:rPr>
        <w:noProof/>
      </w:rPr>
      <w:drawing>
        <wp:inline distT="0" distB="0" distL="0" distR="0" wp14:anchorId="548BAA28" wp14:editId="0D0B9414">
          <wp:extent cx="7780149" cy="400003"/>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9338874"/>
      <w:docPartObj>
        <w:docPartGallery w:val="Page Numbers (Bottom of Page)"/>
        <w:docPartUnique/>
      </w:docPartObj>
    </w:sdtPr>
    <w:sdtContent>
      <w:p w14:paraId="2D7C12C4" w14:textId="79F1614A" w:rsidR="00AF1C34" w:rsidRDefault="00AF1C34"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8804"/>
      <w:docPartObj>
        <w:docPartGallery w:val="Page Numbers (Bottom of Page)"/>
        <w:docPartUnique/>
      </w:docPartObj>
    </w:sdtPr>
    <w:sdtContent>
      <w:p w14:paraId="08356FA5" w14:textId="3985F4AB" w:rsidR="00AF1C34" w:rsidRDefault="00AF1C34" w:rsidP="001D6D9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D83CC" w14:textId="67BBED6C" w:rsidR="00AF1C34" w:rsidRDefault="00AF1C34" w:rsidP="001D6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764B" w14:textId="075A7B66" w:rsidR="00AF1C34" w:rsidRPr="001A034E" w:rsidRDefault="00AF1C34" w:rsidP="001D6D91">
    <w:pPr>
      <w:pStyle w:val="Footer"/>
      <w:rPr>
        <w:color w:val="047BC1" w:themeColor="text2"/>
      </w:rPr>
    </w:pPr>
    <w:r w:rsidRPr="00FF755F">
      <w:rPr>
        <w:b/>
        <w:bCs/>
        <w:i w:val="0"/>
        <w:iCs w:val="0"/>
        <w:caps/>
        <w:color w:val="047BC1" w:themeColor="text2"/>
      </w:rPr>
      <w:fldChar w:fldCharType="begin"/>
    </w:r>
    <w:r w:rsidRPr="00FF755F">
      <w:rPr>
        <w:b/>
        <w:bCs/>
        <w:i w:val="0"/>
        <w:iCs w:val="0"/>
        <w:caps/>
        <w:color w:val="047BC1" w:themeColor="text2"/>
      </w:rPr>
      <w:instrText xml:space="preserve"> PAGE   \* MERGEFORMAT </w:instrText>
    </w:r>
    <w:r w:rsidRPr="00FF755F">
      <w:rPr>
        <w:b/>
        <w:bCs/>
        <w:i w:val="0"/>
        <w:iCs w:val="0"/>
        <w:caps/>
        <w:color w:val="047BC1" w:themeColor="text2"/>
      </w:rPr>
      <w:fldChar w:fldCharType="separate"/>
    </w:r>
    <w:r w:rsidRPr="00FF755F">
      <w:rPr>
        <w:b/>
        <w:bCs/>
        <w:i w:val="0"/>
        <w:iCs w:val="0"/>
        <w:caps/>
        <w:noProof/>
        <w:color w:val="047BC1" w:themeColor="text2"/>
      </w:rPr>
      <w:t>2</w:t>
    </w:r>
    <w:r w:rsidRPr="00FF755F">
      <w:rPr>
        <w:b/>
        <w:bCs/>
        <w:i w:val="0"/>
        <w:iCs w:val="0"/>
        <w:caps/>
        <w:noProof/>
        <w:color w:val="047BC1" w:themeColor="text2"/>
      </w:rPr>
      <w:fldChar w:fldCharType="end"/>
    </w:r>
    <w:r>
      <w:rPr>
        <w:caps/>
        <w:noProof/>
        <w:color w:val="047BC1" w:themeColor="text2"/>
      </w:rPr>
      <w:t xml:space="preserve"> </w:t>
    </w:r>
    <w:r w:rsidRPr="00A2752C">
      <w:rPr>
        <w:caps/>
        <w:noProof/>
      </w:rPr>
      <w:t>|</w:t>
    </w:r>
    <w:r w:rsidRPr="00A2752C">
      <w:t xml:space="preserve"> </w:t>
    </w:r>
    <w:r w:rsidR="00BA3B40" w:rsidRPr="00BA3B40">
      <w:rPr>
        <w:i w:val="0"/>
        <w:iCs w:val="0"/>
        <w:color w:val="242C65"/>
      </w:rPr>
      <w:t xml:space="preserve">Learn more about </w:t>
    </w:r>
    <w:hyperlink r:id="rId1" w:history="1">
      <w:r w:rsidR="00BA3B40" w:rsidRPr="00BA3B40">
        <w:rPr>
          <w:rStyle w:val="Hyperlink"/>
          <w:i w:val="0"/>
          <w:iCs w:val="0"/>
          <w:color w:val="242C65"/>
        </w:rPr>
        <w:t>Disability:IN online</w:t>
      </w:r>
    </w:hyperlink>
    <w:r w:rsidR="00BA3B40" w:rsidRPr="00BA3B40">
      <w:rPr>
        <w:i w:val="0"/>
        <w:iCs w:val="0"/>
        <w:color w:val="242C65"/>
      </w:rPr>
      <w:t>.</w:t>
    </w:r>
  </w:p>
  <w:p w14:paraId="484322AA" w14:textId="76805C8A" w:rsidR="00AF1C34" w:rsidRPr="00A2752C" w:rsidRDefault="00AF1C34" w:rsidP="001D6D91">
    <w:pPr>
      <w:pStyle w:val="Foote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3E30" w14:textId="77777777" w:rsidR="002D39BB" w:rsidRDefault="002D39BB" w:rsidP="001D6D91">
      <w:r>
        <w:separator/>
      </w:r>
    </w:p>
  </w:footnote>
  <w:footnote w:type="continuationSeparator" w:id="0">
    <w:p w14:paraId="019BA11B" w14:textId="77777777" w:rsidR="002D39BB" w:rsidRDefault="002D39BB" w:rsidP="001D6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0CB9" w14:textId="4FD100A7" w:rsidR="00AF1C34" w:rsidRDefault="00BA3B40" w:rsidP="001D6D91">
    <w:pPr>
      <w:pStyle w:val="Header"/>
      <w:ind w:hanging="990"/>
    </w:pPr>
    <w:r>
      <w:rPr>
        <w:noProof/>
      </w:rPr>
      <w:drawing>
        <wp:anchor distT="0" distB="0" distL="114300" distR="114300" simplePos="0" relativeHeight="251659264" behindDoc="0" locked="0" layoutInCell="1" allowOverlap="1" wp14:anchorId="67693F88" wp14:editId="12F04239">
          <wp:simplePos x="0" y="0"/>
          <wp:positionH relativeFrom="column">
            <wp:posOffset>-628650</wp:posOffset>
          </wp:positionH>
          <wp:positionV relativeFrom="paragraph">
            <wp:posOffset>10182225</wp:posOffset>
          </wp:positionV>
          <wp:extent cx="7780020" cy="762635"/>
          <wp:effectExtent l="0" t="0" r="0" b="0"/>
          <wp:wrapSquare wrapText="bothSides"/>
          <wp:docPr id="1199675403" name="Picture 1199675403"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780020" cy="762635"/>
                  </a:xfrm>
                  <a:prstGeom prst="rect">
                    <a:avLst/>
                  </a:prstGeom>
                </pic:spPr>
              </pic:pic>
            </a:graphicData>
          </a:graphic>
          <wp14:sizeRelH relativeFrom="page">
            <wp14:pctWidth>0</wp14:pctWidth>
          </wp14:sizeRelH>
          <wp14:sizeRelV relativeFrom="page">
            <wp14:pctHeight>0</wp14:pctHeight>
          </wp14:sizeRelV>
        </wp:anchor>
      </w:drawing>
    </w:r>
    <w:r w:rsidR="00011B28">
      <w:rPr>
        <w:noProof/>
      </w:rPr>
      <w:drawing>
        <wp:anchor distT="0" distB="0" distL="114300" distR="114300" simplePos="0" relativeHeight="251658240" behindDoc="0" locked="0" layoutInCell="1" allowOverlap="1" wp14:anchorId="751E1880" wp14:editId="028D18F6">
          <wp:simplePos x="0" y="0"/>
          <wp:positionH relativeFrom="column">
            <wp:posOffset>-628650</wp:posOffset>
          </wp:positionH>
          <wp:positionV relativeFrom="paragraph">
            <wp:posOffset>0</wp:posOffset>
          </wp:positionV>
          <wp:extent cx="7780020" cy="762635"/>
          <wp:effectExtent l="0" t="0" r="0" b="0"/>
          <wp:wrapSquare wrapText="bothSides"/>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78002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5EA1" w14:textId="356B2187" w:rsidR="00AF1C34" w:rsidRDefault="00BA3B40" w:rsidP="001D6D91">
    <w:pPr>
      <w:pStyle w:val="Header"/>
      <w:ind w:hanging="990"/>
    </w:pPr>
    <w:r>
      <w:rPr>
        <w:noProof/>
      </w:rPr>
      <w:drawing>
        <wp:anchor distT="0" distB="0" distL="114300" distR="114300" simplePos="0" relativeHeight="251660288" behindDoc="0" locked="0" layoutInCell="1" allowOverlap="1" wp14:anchorId="563AF563" wp14:editId="0169D03A">
          <wp:simplePos x="0" y="0"/>
          <wp:positionH relativeFrom="column">
            <wp:posOffset>-628650</wp:posOffset>
          </wp:positionH>
          <wp:positionV relativeFrom="paragraph">
            <wp:posOffset>-76200</wp:posOffset>
          </wp:positionV>
          <wp:extent cx="7967345" cy="781050"/>
          <wp:effectExtent l="0" t="0" r="0" b="0"/>
          <wp:wrapSquare wrapText="bothSides"/>
          <wp:docPr id="1098542422" name="Picture 109854242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967345" cy="7810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pafj2k0H" int2:invalidationBookmarkName="" int2:hashCode="NT3NIyEbIiWJ7W" int2:id="cAtbfK7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6F3"/>
    <w:multiLevelType w:val="hybridMultilevel"/>
    <w:tmpl w:val="CAA6C070"/>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9064D"/>
    <w:multiLevelType w:val="hybridMultilevel"/>
    <w:tmpl w:val="E2C8B9D4"/>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E36ACD"/>
    <w:multiLevelType w:val="hybridMultilevel"/>
    <w:tmpl w:val="F5BE277E"/>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3D07E2"/>
    <w:multiLevelType w:val="hybridMultilevel"/>
    <w:tmpl w:val="4DE0FF50"/>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D12701"/>
    <w:multiLevelType w:val="hybridMultilevel"/>
    <w:tmpl w:val="67DCBC62"/>
    <w:lvl w:ilvl="0" w:tplc="F822BFE2">
      <w:start w:val="1"/>
      <w:numFmt w:val="bullet"/>
      <w:lvlText w:val="•"/>
      <w:lvlJc w:val="left"/>
      <w:pPr>
        <w:tabs>
          <w:tab w:val="num" w:pos="720"/>
        </w:tabs>
        <w:ind w:left="720" w:hanging="360"/>
      </w:pPr>
      <w:rPr>
        <w:rFonts w:ascii="Arial" w:hAnsi="Arial" w:hint="default"/>
      </w:rPr>
    </w:lvl>
    <w:lvl w:ilvl="1" w:tplc="C8863AF2">
      <w:numFmt w:val="bullet"/>
      <w:lvlText w:val="•"/>
      <w:lvlJc w:val="left"/>
      <w:pPr>
        <w:tabs>
          <w:tab w:val="num" w:pos="1440"/>
        </w:tabs>
        <w:ind w:left="1440" w:hanging="360"/>
      </w:pPr>
      <w:rPr>
        <w:rFonts w:ascii="Arial" w:hAnsi="Arial" w:hint="default"/>
      </w:rPr>
    </w:lvl>
    <w:lvl w:ilvl="2" w:tplc="BA5C1224" w:tentative="1">
      <w:start w:val="1"/>
      <w:numFmt w:val="bullet"/>
      <w:lvlText w:val="•"/>
      <w:lvlJc w:val="left"/>
      <w:pPr>
        <w:tabs>
          <w:tab w:val="num" w:pos="2160"/>
        </w:tabs>
        <w:ind w:left="2160" w:hanging="360"/>
      </w:pPr>
      <w:rPr>
        <w:rFonts w:ascii="Arial" w:hAnsi="Arial" w:hint="default"/>
      </w:rPr>
    </w:lvl>
    <w:lvl w:ilvl="3" w:tplc="4134DB18" w:tentative="1">
      <w:start w:val="1"/>
      <w:numFmt w:val="bullet"/>
      <w:lvlText w:val="•"/>
      <w:lvlJc w:val="left"/>
      <w:pPr>
        <w:tabs>
          <w:tab w:val="num" w:pos="2880"/>
        </w:tabs>
        <w:ind w:left="2880" w:hanging="360"/>
      </w:pPr>
      <w:rPr>
        <w:rFonts w:ascii="Arial" w:hAnsi="Arial" w:hint="default"/>
      </w:rPr>
    </w:lvl>
    <w:lvl w:ilvl="4" w:tplc="B1ACB08C" w:tentative="1">
      <w:start w:val="1"/>
      <w:numFmt w:val="bullet"/>
      <w:lvlText w:val="•"/>
      <w:lvlJc w:val="left"/>
      <w:pPr>
        <w:tabs>
          <w:tab w:val="num" w:pos="3600"/>
        </w:tabs>
        <w:ind w:left="3600" w:hanging="360"/>
      </w:pPr>
      <w:rPr>
        <w:rFonts w:ascii="Arial" w:hAnsi="Arial" w:hint="default"/>
      </w:rPr>
    </w:lvl>
    <w:lvl w:ilvl="5" w:tplc="69020F60" w:tentative="1">
      <w:start w:val="1"/>
      <w:numFmt w:val="bullet"/>
      <w:lvlText w:val="•"/>
      <w:lvlJc w:val="left"/>
      <w:pPr>
        <w:tabs>
          <w:tab w:val="num" w:pos="4320"/>
        </w:tabs>
        <w:ind w:left="4320" w:hanging="360"/>
      </w:pPr>
      <w:rPr>
        <w:rFonts w:ascii="Arial" w:hAnsi="Arial" w:hint="default"/>
      </w:rPr>
    </w:lvl>
    <w:lvl w:ilvl="6" w:tplc="5AF83816" w:tentative="1">
      <w:start w:val="1"/>
      <w:numFmt w:val="bullet"/>
      <w:lvlText w:val="•"/>
      <w:lvlJc w:val="left"/>
      <w:pPr>
        <w:tabs>
          <w:tab w:val="num" w:pos="5040"/>
        </w:tabs>
        <w:ind w:left="5040" w:hanging="360"/>
      </w:pPr>
      <w:rPr>
        <w:rFonts w:ascii="Arial" w:hAnsi="Arial" w:hint="default"/>
      </w:rPr>
    </w:lvl>
    <w:lvl w:ilvl="7" w:tplc="1B0E5D6A" w:tentative="1">
      <w:start w:val="1"/>
      <w:numFmt w:val="bullet"/>
      <w:lvlText w:val="•"/>
      <w:lvlJc w:val="left"/>
      <w:pPr>
        <w:tabs>
          <w:tab w:val="num" w:pos="5760"/>
        </w:tabs>
        <w:ind w:left="5760" w:hanging="360"/>
      </w:pPr>
      <w:rPr>
        <w:rFonts w:ascii="Arial" w:hAnsi="Arial" w:hint="default"/>
      </w:rPr>
    </w:lvl>
    <w:lvl w:ilvl="8" w:tplc="27C2C4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536531"/>
    <w:multiLevelType w:val="hybridMultilevel"/>
    <w:tmpl w:val="CF489F3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94BE1"/>
    <w:multiLevelType w:val="hybridMultilevel"/>
    <w:tmpl w:val="5FBAFB8E"/>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778A2E5"/>
    <w:multiLevelType w:val="hybridMultilevel"/>
    <w:tmpl w:val="7062F12C"/>
    <w:lvl w:ilvl="0" w:tplc="EA30E1A2">
      <w:start w:val="1"/>
      <w:numFmt w:val="decimal"/>
      <w:lvlText w:val="%1."/>
      <w:lvlJc w:val="left"/>
      <w:pPr>
        <w:ind w:left="720" w:hanging="360"/>
      </w:pPr>
    </w:lvl>
    <w:lvl w:ilvl="1" w:tplc="8EBEB4CC">
      <w:start w:val="1"/>
      <w:numFmt w:val="lowerLetter"/>
      <w:lvlText w:val="%2."/>
      <w:lvlJc w:val="left"/>
      <w:pPr>
        <w:ind w:left="1440" w:hanging="360"/>
      </w:pPr>
    </w:lvl>
    <w:lvl w:ilvl="2" w:tplc="826CEF9A">
      <w:start w:val="1"/>
      <w:numFmt w:val="lowerRoman"/>
      <w:lvlText w:val="%3."/>
      <w:lvlJc w:val="right"/>
      <w:pPr>
        <w:ind w:left="2160" w:hanging="180"/>
      </w:pPr>
    </w:lvl>
    <w:lvl w:ilvl="3" w:tplc="A8F66F0C">
      <w:start w:val="1"/>
      <w:numFmt w:val="decimal"/>
      <w:lvlText w:val="%4."/>
      <w:lvlJc w:val="left"/>
      <w:pPr>
        <w:ind w:left="2880" w:hanging="360"/>
      </w:pPr>
    </w:lvl>
    <w:lvl w:ilvl="4" w:tplc="A2C04344">
      <w:start w:val="1"/>
      <w:numFmt w:val="lowerLetter"/>
      <w:lvlText w:val="%5."/>
      <w:lvlJc w:val="left"/>
      <w:pPr>
        <w:ind w:left="3600" w:hanging="360"/>
      </w:pPr>
    </w:lvl>
    <w:lvl w:ilvl="5" w:tplc="F7B4706E">
      <w:start w:val="1"/>
      <w:numFmt w:val="lowerRoman"/>
      <w:lvlText w:val="%6."/>
      <w:lvlJc w:val="right"/>
      <w:pPr>
        <w:ind w:left="4320" w:hanging="180"/>
      </w:pPr>
    </w:lvl>
    <w:lvl w:ilvl="6" w:tplc="A512446E">
      <w:start w:val="1"/>
      <w:numFmt w:val="decimal"/>
      <w:lvlText w:val="%7."/>
      <w:lvlJc w:val="left"/>
      <w:pPr>
        <w:ind w:left="5040" w:hanging="360"/>
      </w:pPr>
    </w:lvl>
    <w:lvl w:ilvl="7" w:tplc="93FEECA2">
      <w:start w:val="1"/>
      <w:numFmt w:val="lowerLetter"/>
      <w:lvlText w:val="%8."/>
      <w:lvlJc w:val="left"/>
      <w:pPr>
        <w:ind w:left="5760" w:hanging="360"/>
      </w:pPr>
    </w:lvl>
    <w:lvl w:ilvl="8" w:tplc="8A86BAEE">
      <w:start w:val="1"/>
      <w:numFmt w:val="lowerRoman"/>
      <w:lvlText w:val="%9."/>
      <w:lvlJc w:val="right"/>
      <w:pPr>
        <w:ind w:left="6480" w:hanging="180"/>
      </w:pPr>
    </w:lvl>
  </w:abstractNum>
  <w:abstractNum w:abstractNumId="8" w15:restartNumberingAfterBreak="0">
    <w:nsid w:val="1B6C2FE9"/>
    <w:multiLevelType w:val="hybridMultilevel"/>
    <w:tmpl w:val="8678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109D0"/>
    <w:multiLevelType w:val="hybridMultilevel"/>
    <w:tmpl w:val="E042F412"/>
    <w:lvl w:ilvl="0" w:tplc="DF14828E">
      <w:start w:val="1"/>
      <w:numFmt w:val="decimal"/>
      <w:lvlText w:val="%1."/>
      <w:lvlJc w:val="left"/>
      <w:pPr>
        <w:ind w:left="720" w:hanging="360"/>
      </w:pPr>
      <w:rPr>
        <w:b/>
        <w:color w:val="047BC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27E02"/>
    <w:multiLevelType w:val="hybridMultilevel"/>
    <w:tmpl w:val="65107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F681CD0"/>
    <w:multiLevelType w:val="hybridMultilevel"/>
    <w:tmpl w:val="002E480C"/>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9720FD"/>
    <w:multiLevelType w:val="hybridMultilevel"/>
    <w:tmpl w:val="72BAE31A"/>
    <w:lvl w:ilvl="0" w:tplc="FC389900">
      <w:start w:val="1"/>
      <w:numFmt w:val="bullet"/>
      <w:lvlText w:val=""/>
      <w:lvlJc w:val="left"/>
      <w:pPr>
        <w:ind w:left="720" w:hanging="360"/>
      </w:pPr>
      <w:rPr>
        <w:rFonts w:ascii="Symbol" w:hAnsi="Symbol" w:hint="default"/>
      </w:rPr>
    </w:lvl>
    <w:lvl w:ilvl="1" w:tplc="0C381384">
      <w:start w:val="1"/>
      <w:numFmt w:val="bullet"/>
      <w:lvlText w:val="o"/>
      <w:lvlJc w:val="left"/>
      <w:pPr>
        <w:ind w:left="1440" w:hanging="360"/>
      </w:pPr>
      <w:rPr>
        <w:rFonts w:ascii="Courier New" w:hAnsi="Courier New" w:hint="default"/>
      </w:rPr>
    </w:lvl>
    <w:lvl w:ilvl="2" w:tplc="21808416">
      <w:start w:val="1"/>
      <w:numFmt w:val="bullet"/>
      <w:lvlText w:val=""/>
      <w:lvlJc w:val="left"/>
      <w:pPr>
        <w:ind w:left="2160" w:hanging="360"/>
      </w:pPr>
      <w:rPr>
        <w:rFonts w:ascii="Wingdings" w:hAnsi="Wingdings" w:hint="default"/>
      </w:rPr>
    </w:lvl>
    <w:lvl w:ilvl="3" w:tplc="A126D620">
      <w:start w:val="1"/>
      <w:numFmt w:val="bullet"/>
      <w:lvlText w:val=""/>
      <w:lvlJc w:val="left"/>
      <w:pPr>
        <w:ind w:left="2880" w:hanging="360"/>
      </w:pPr>
      <w:rPr>
        <w:rFonts w:ascii="Symbol" w:hAnsi="Symbol" w:hint="default"/>
      </w:rPr>
    </w:lvl>
    <w:lvl w:ilvl="4" w:tplc="3AE84D08">
      <w:start w:val="1"/>
      <w:numFmt w:val="bullet"/>
      <w:lvlText w:val="o"/>
      <w:lvlJc w:val="left"/>
      <w:pPr>
        <w:ind w:left="3600" w:hanging="360"/>
      </w:pPr>
      <w:rPr>
        <w:rFonts w:ascii="Courier New" w:hAnsi="Courier New" w:hint="default"/>
      </w:rPr>
    </w:lvl>
    <w:lvl w:ilvl="5" w:tplc="9328CD2E">
      <w:start w:val="1"/>
      <w:numFmt w:val="bullet"/>
      <w:lvlText w:val=""/>
      <w:lvlJc w:val="left"/>
      <w:pPr>
        <w:ind w:left="4320" w:hanging="360"/>
      </w:pPr>
      <w:rPr>
        <w:rFonts w:ascii="Wingdings" w:hAnsi="Wingdings" w:hint="default"/>
      </w:rPr>
    </w:lvl>
    <w:lvl w:ilvl="6" w:tplc="115EC7F6">
      <w:start w:val="1"/>
      <w:numFmt w:val="bullet"/>
      <w:lvlText w:val=""/>
      <w:lvlJc w:val="left"/>
      <w:pPr>
        <w:ind w:left="5040" w:hanging="360"/>
      </w:pPr>
      <w:rPr>
        <w:rFonts w:ascii="Symbol" w:hAnsi="Symbol" w:hint="default"/>
      </w:rPr>
    </w:lvl>
    <w:lvl w:ilvl="7" w:tplc="D1449720">
      <w:start w:val="1"/>
      <w:numFmt w:val="bullet"/>
      <w:lvlText w:val="o"/>
      <w:lvlJc w:val="left"/>
      <w:pPr>
        <w:ind w:left="5760" w:hanging="360"/>
      </w:pPr>
      <w:rPr>
        <w:rFonts w:ascii="Courier New" w:hAnsi="Courier New" w:hint="default"/>
      </w:rPr>
    </w:lvl>
    <w:lvl w:ilvl="8" w:tplc="38A69FC2">
      <w:start w:val="1"/>
      <w:numFmt w:val="bullet"/>
      <w:lvlText w:val=""/>
      <w:lvlJc w:val="left"/>
      <w:pPr>
        <w:ind w:left="6480" w:hanging="360"/>
      </w:pPr>
      <w:rPr>
        <w:rFonts w:ascii="Wingdings" w:hAnsi="Wingdings" w:hint="default"/>
      </w:rPr>
    </w:lvl>
  </w:abstractNum>
  <w:abstractNum w:abstractNumId="13" w15:restartNumberingAfterBreak="0">
    <w:nsid w:val="23A70513"/>
    <w:multiLevelType w:val="hybridMultilevel"/>
    <w:tmpl w:val="B27E2388"/>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7546B72"/>
    <w:multiLevelType w:val="hybridMultilevel"/>
    <w:tmpl w:val="9950050C"/>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7AD5A87"/>
    <w:multiLevelType w:val="hybridMultilevel"/>
    <w:tmpl w:val="767A9338"/>
    <w:lvl w:ilvl="0" w:tplc="D340E558">
      <w:start w:val="1"/>
      <w:numFmt w:val="bullet"/>
      <w:lvlText w:val=""/>
      <w:lvlJc w:val="left"/>
      <w:pPr>
        <w:ind w:left="900" w:hanging="360"/>
      </w:pPr>
      <w:rPr>
        <w:rFonts w:ascii="Symbol" w:hAnsi="Symbol" w:hint="default"/>
        <w:color w:val="auto"/>
        <w:sz w:val="24"/>
        <w:szCs w:val="24"/>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27B7579E"/>
    <w:multiLevelType w:val="hybridMultilevel"/>
    <w:tmpl w:val="3568222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F17FD2"/>
    <w:multiLevelType w:val="hybridMultilevel"/>
    <w:tmpl w:val="D5FCD982"/>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3C1402"/>
    <w:multiLevelType w:val="hybridMultilevel"/>
    <w:tmpl w:val="6DA4BC66"/>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F02C5"/>
    <w:multiLevelType w:val="hybridMultilevel"/>
    <w:tmpl w:val="D2EE727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F797CB0"/>
    <w:multiLevelType w:val="hybridMultilevel"/>
    <w:tmpl w:val="A484F528"/>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F6E27"/>
    <w:multiLevelType w:val="hybridMultilevel"/>
    <w:tmpl w:val="550CFF24"/>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9E0597"/>
    <w:multiLevelType w:val="hybridMultilevel"/>
    <w:tmpl w:val="4FCA4C52"/>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DC17BA"/>
    <w:multiLevelType w:val="hybridMultilevel"/>
    <w:tmpl w:val="B4444C62"/>
    <w:lvl w:ilvl="0" w:tplc="C2CEDEB8">
      <w:start w:val="1"/>
      <w:numFmt w:val="bullet"/>
      <w:lvlText w:val=""/>
      <w:lvlJc w:val="left"/>
      <w:pPr>
        <w:ind w:left="720" w:hanging="360"/>
      </w:pPr>
      <w:rPr>
        <w:rFonts w:ascii="Symbol" w:hAnsi="Symbol" w:hint="default"/>
      </w:rPr>
    </w:lvl>
    <w:lvl w:ilvl="1" w:tplc="B9AC837C">
      <w:start w:val="1"/>
      <w:numFmt w:val="bullet"/>
      <w:lvlText w:val="o"/>
      <w:lvlJc w:val="left"/>
      <w:pPr>
        <w:ind w:left="1440" w:hanging="360"/>
      </w:pPr>
      <w:rPr>
        <w:rFonts w:ascii="Courier New" w:hAnsi="Courier New" w:hint="default"/>
      </w:rPr>
    </w:lvl>
    <w:lvl w:ilvl="2" w:tplc="C20E43A8">
      <w:start w:val="1"/>
      <w:numFmt w:val="bullet"/>
      <w:lvlText w:val=""/>
      <w:lvlJc w:val="left"/>
      <w:pPr>
        <w:ind w:left="2160" w:hanging="360"/>
      </w:pPr>
      <w:rPr>
        <w:rFonts w:ascii="Wingdings" w:hAnsi="Wingdings" w:hint="default"/>
      </w:rPr>
    </w:lvl>
    <w:lvl w:ilvl="3" w:tplc="0046F362">
      <w:start w:val="1"/>
      <w:numFmt w:val="bullet"/>
      <w:lvlText w:val=""/>
      <w:lvlJc w:val="left"/>
      <w:pPr>
        <w:ind w:left="2880" w:hanging="360"/>
      </w:pPr>
      <w:rPr>
        <w:rFonts w:ascii="Symbol" w:hAnsi="Symbol" w:hint="default"/>
      </w:rPr>
    </w:lvl>
    <w:lvl w:ilvl="4" w:tplc="919EDFBE">
      <w:start w:val="1"/>
      <w:numFmt w:val="bullet"/>
      <w:lvlText w:val="o"/>
      <w:lvlJc w:val="left"/>
      <w:pPr>
        <w:ind w:left="3600" w:hanging="360"/>
      </w:pPr>
      <w:rPr>
        <w:rFonts w:ascii="Courier New" w:hAnsi="Courier New" w:hint="default"/>
      </w:rPr>
    </w:lvl>
    <w:lvl w:ilvl="5" w:tplc="04F81F46">
      <w:start w:val="1"/>
      <w:numFmt w:val="bullet"/>
      <w:lvlText w:val=""/>
      <w:lvlJc w:val="left"/>
      <w:pPr>
        <w:ind w:left="4320" w:hanging="360"/>
      </w:pPr>
      <w:rPr>
        <w:rFonts w:ascii="Wingdings" w:hAnsi="Wingdings" w:hint="default"/>
      </w:rPr>
    </w:lvl>
    <w:lvl w:ilvl="6" w:tplc="4A807926">
      <w:start w:val="1"/>
      <w:numFmt w:val="bullet"/>
      <w:lvlText w:val=""/>
      <w:lvlJc w:val="left"/>
      <w:pPr>
        <w:ind w:left="5040" w:hanging="360"/>
      </w:pPr>
      <w:rPr>
        <w:rFonts w:ascii="Symbol" w:hAnsi="Symbol" w:hint="default"/>
      </w:rPr>
    </w:lvl>
    <w:lvl w:ilvl="7" w:tplc="253E3846">
      <w:start w:val="1"/>
      <w:numFmt w:val="bullet"/>
      <w:lvlText w:val="o"/>
      <w:lvlJc w:val="left"/>
      <w:pPr>
        <w:ind w:left="5760" w:hanging="360"/>
      </w:pPr>
      <w:rPr>
        <w:rFonts w:ascii="Courier New" w:hAnsi="Courier New" w:hint="default"/>
      </w:rPr>
    </w:lvl>
    <w:lvl w:ilvl="8" w:tplc="213C701A">
      <w:start w:val="1"/>
      <w:numFmt w:val="bullet"/>
      <w:lvlText w:val=""/>
      <w:lvlJc w:val="left"/>
      <w:pPr>
        <w:ind w:left="6480" w:hanging="360"/>
      </w:pPr>
      <w:rPr>
        <w:rFonts w:ascii="Wingdings" w:hAnsi="Wingdings" w:hint="default"/>
      </w:rPr>
    </w:lvl>
  </w:abstractNum>
  <w:abstractNum w:abstractNumId="24" w15:restartNumberingAfterBreak="0">
    <w:nsid w:val="3D2B5E5B"/>
    <w:multiLevelType w:val="hybridMultilevel"/>
    <w:tmpl w:val="46FC9920"/>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98382A"/>
    <w:multiLevelType w:val="hybridMultilevel"/>
    <w:tmpl w:val="696A61B8"/>
    <w:lvl w:ilvl="0" w:tplc="FFFFFFFF">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2329DF"/>
    <w:multiLevelType w:val="hybridMultilevel"/>
    <w:tmpl w:val="F9444EEC"/>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5D2805"/>
    <w:multiLevelType w:val="hybridMultilevel"/>
    <w:tmpl w:val="0AF8501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73EDD"/>
    <w:multiLevelType w:val="hybridMultilevel"/>
    <w:tmpl w:val="D7A20212"/>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209F0"/>
    <w:multiLevelType w:val="hybridMultilevel"/>
    <w:tmpl w:val="DC8462E8"/>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3D75F4A"/>
    <w:multiLevelType w:val="hybridMultilevel"/>
    <w:tmpl w:val="B79EDB32"/>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66E3B1C"/>
    <w:multiLevelType w:val="hybridMultilevel"/>
    <w:tmpl w:val="D6D06712"/>
    <w:lvl w:ilvl="0" w:tplc="A6CC946C">
      <w:start w:val="1"/>
      <w:numFmt w:val="bullet"/>
      <w:lvlText w:val="•"/>
      <w:lvlJc w:val="left"/>
      <w:pPr>
        <w:tabs>
          <w:tab w:val="num" w:pos="720"/>
        </w:tabs>
        <w:ind w:left="720" w:hanging="360"/>
      </w:pPr>
      <w:rPr>
        <w:rFonts w:ascii="Arial" w:hAnsi="Arial" w:hint="default"/>
      </w:rPr>
    </w:lvl>
    <w:lvl w:ilvl="1" w:tplc="8B7EC304" w:tentative="1">
      <w:start w:val="1"/>
      <w:numFmt w:val="bullet"/>
      <w:lvlText w:val="•"/>
      <w:lvlJc w:val="left"/>
      <w:pPr>
        <w:tabs>
          <w:tab w:val="num" w:pos="1440"/>
        </w:tabs>
        <w:ind w:left="1440" w:hanging="360"/>
      </w:pPr>
      <w:rPr>
        <w:rFonts w:ascii="Arial" w:hAnsi="Arial" w:hint="default"/>
      </w:rPr>
    </w:lvl>
    <w:lvl w:ilvl="2" w:tplc="F08E1CE4" w:tentative="1">
      <w:start w:val="1"/>
      <w:numFmt w:val="bullet"/>
      <w:lvlText w:val="•"/>
      <w:lvlJc w:val="left"/>
      <w:pPr>
        <w:tabs>
          <w:tab w:val="num" w:pos="2160"/>
        </w:tabs>
        <w:ind w:left="2160" w:hanging="360"/>
      </w:pPr>
      <w:rPr>
        <w:rFonts w:ascii="Arial" w:hAnsi="Arial" w:hint="default"/>
      </w:rPr>
    </w:lvl>
    <w:lvl w:ilvl="3" w:tplc="D862BB94" w:tentative="1">
      <w:start w:val="1"/>
      <w:numFmt w:val="bullet"/>
      <w:lvlText w:val="•"/>
      <w:lvlJc w:val="left"/>
      <w:pPr>
        <w:tabs>
          <w:tab w:val="num" w:pos="2880"/>
        </w:tabs>
        <w:ind w:left="2880" w:hanging="360"/>
      </w:pPr>
      <w:rPr>
        <w:rFonts w:ascii="Arial" w:hAnsi="Arial" w:hint="default"/>
      </w:rPr>
    </w:lvl>
    <w:lvl w:ilvl="4" w:tplc="932C939A" w:tentative="1">
      <w:start w:val="1"/>
      <w:numFmt w:val="bullet"/>
      <w:lvlText w:val="•"/>
      <w:lvlJc w:val="left"/>
      <w:pPr>
        <w:tabs>
          <w:tab w:val="num" w:pos="3600"/>
        </w:tabs>
        <w:ind w:left="3600" w:hanging="360"/>
      </w:pPr>
      <w:rPr>
        <w:rFonts w:ascii="Arial" w:hAnsi="Arial" w:hint="default"/>
      </w:rPr>
    </w:lvl>
    <w:lvl w:ilvl="5" w:tplc="1640E7B8" w:tentative="1">
      <w:start w:val="1"/>
      <w:numFmt w:val="bullet"/>
      <w:lvlText w:val="•"/>
      <w:lvlJc w:val="left"/>
      <w:pPr>
        <w:tabs>
          <w:tab w:val="num" w:pos="4320"/>
        </w:tabs>
        <w:ind w:left="4320" w:hanging="360"/>
      </w:pPr>
      <w:rPr>
        <w:rFonts w:ascii="Arial" w:hAnsi="Arial" w:hint="default"/>
      </w:rPr>
    </w:lvl>
    <w:lvl w:ilvl="6" w:tplc="34EEEAB4" w:tentative="1">
      <w:start w:val="1"/>
      <w:numFmt w:val="bullet"/>
      <w:lvlText w:val="•"/>
      <w:lvlJc w:val="left"/>
      <w:pPr>
        <w:tabs>
          <w:tab w:val="num" w:pos="5040"/>
        </w:tabs>
        <w:ind w:left="5040" w:hanging="360"/>
      </w:pPr>
      <w:rPr>
        <w:rFonts w:ascii="Arial" w:hAnsi="Arial" w:hint="default"/>
      </w:rPr>
    </w:lvl>
    <w:lvl w:ilvl="7" w:tplc="AA1ECAA0" w:tentative="1">
      <w:start w:val="1"/>
      <w:numFmt w:val="bullet"/>
      <w:lvlText w:val="•"/>
      <w:lvlJc w:val="left"/>
      <w:pPr>
        <w:tabs>
          <w:tab w:val="num" w:pos="5760"/>
        </w:tabs>
        <w:ind w:left="5760" w:hanging="360"/>
      </w:pPr>
      <w:rPr>
        <w:rFonts w:ascii="Arial" w:hAnsi="Arial" w:hint="default"/>
      </w:rPr>
    </w:lvl>
    <w:lvl w:ilvl="8" w:tplc="047ED7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AF2364"/>
    <w:multiLevelType w:val="hybridMultilevel"/>
    <w:tmpl w:val="B49C5DD2"/>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251502"/>
    <w:multiLevelType w:val="hybridMultilevel"/>
    <w:tmpl w:val="2EA02512"/>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47000"/>
    <w:multiLevelType w:val="multilevel"/>
    <w:tmpl w:val="E4761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0405ABF"/>
    <w:multiLevelType w:val="hybridMultilevel"/>
    <w:tmpl w:val="41ACB490"/>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B4476C"/>
    <w:multiLevelType w:val="hybridMultilevel"/>
    <w:tmpl w:val="5FBAD1EC"/>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DB2E31"/>
    <w:multiLevelType w:val="multilevel"/>
    <w:tmpl w:val="91AC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8F3AC6"/>
    <w:multiLevelType w:val="hybridMultilevel"/>
    <w:tmpl w:val="1BBE9BD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DEC6F37"/>
    <w:multiLevelType w:val="hybridMultilevel"/>
    <w:tmpl w:val="D020D1E4"/>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66248C"/>
    <w:multiLevelType w:val="hybridMultilevel"/>
    <w:tmpl w:val="7BA4E26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45426AF"/>
    <w:multiLevelType w:val="hybridMultilevel"/>
    <w:tmpl w:val="8E560DBC"/>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60C3241"/>
    <w:multiLevelType w:val="hybridMultilevel"/>
    <w:tmpl w:val="3D7AFD76"/>
    <w:lvl w:ilvl="0" w:tplc="637CE794">
      <w:start w:val="1"/>
      <w:numFmt w:val="bullet"/>
      <w:lvlText w:val="·"/>
      <w:lvlJc w:val="left"/>
      <w:pPr>
        <w:ind w:left="720" w:hanging="360"/>
      </w:pPr>
      <w:rPr>
        <w:rFonts w:ascii="Symbol" w:hAnsi="Symbol" w:hint="default"/>
      </w:rPr>
    </w:lvl>
    <w:lvl w:ilvl="1" w:tplc="BC022822">
      <w:start w:val="1"/>
      <w:numFmt w:val="bullet"/>
      <w:lvlText w:val="o"/>
      <w:lvlJc w:val="left"/>
      <w:pPr>
        <w:ind w:left="1440" w:hanging="360"/>
      </w:pPr>
      <w:rPr>
        <w:rFonts w:ascii="Courier New" w:hAnsi="Courier New" w:hint="default"/>
      </w:rPr>
    </w:lvl>
    <w:lvl w:ilvl="2" w:tplc="EF54FBBA">
      <w:start w:val="1"/>
      <w:numFmt w:val="bullet"/>
      <w:lvlText w:val=""/>
      <w:lvlJc w:val="left"/>
      <w:pPr>
        <w:ind w:left="2160" w:hanging="360"/>
      </w:pPr>
      <w:rPr>
        <w:rFonts w:ascii="Wingdings" w:hAnsi="Wingdings" w:hint="default"/>
      </w:rPr>
    </w:lvl>
    <w:lvl w:ilvl="3" w:tplc="BF28EDC6">
      <w:start w:val="1"/>
      <w:numFmt w:val="bullet"/>
      <w:lvlText w:val=""/>
      <w:lvlJc w:val="left"/>
      <w:pPr>
        <w:ind w:left="2880" w:hanging="360"/>
      </w:pPr>
      <w:rPr>
        <w:rFonts w:ascii="Symbol" w:hAnsi="Symbol" w:hint="default"/>
      </w:rPr>
    </w:lvl>
    <w:lvl w:ilvl="4" w:tplc="82DE2680">
      <w:start w:val="1"/>
      <w:numFmt w:val="bullet"/>
      <w:lvlText w:val="o"/>
      <w:lvlJc w:val="left"/>
      <w:pPr>
        <w:ind w:left="3600" w:hanging="360"/>
      </w:pPr>
      <w:rPr>
        <w:rFonts w:ascii="Courier New" w:hAnsi="Courier New" w:hint="default"/>
      </w:rPr>
    </w:lvl>
    <w:lvl w:ilvl="5" w:tplc="5CAC9C56">
      <w:start w:val="1"/>
      <w:numFmt w:val="bullet"/>
      <w:lvlText w:val=""/>
      <w:lvlJc w:val="left"/>
      <w:pPr>
        <w:ind w:left="4320" w:hanging="360"/>
      </w:pPr>
      <w:rPr>
        <w:rFonts w:ascii="Wingdings" w:hAnsi="Wingdings" w:hint="default"/>
      </w:rPr>
    </w:lvl>
    <w:lvl w:ilvl="6" w:tplc="18E0CB7A">
      <w:start w:val="1"/>
      <w:numFmt w:val="bullet"/>
      <w:lvlText w:val=""/>
      <w:lvlJc w:val="left"/>
      <w:pPr>
        <w:ind w:left="5040" w:hanging="360"/>
      </w:pPr>
      <w:rPr>
        <w:rFonts w:ascii="Symbol" w:hAnsi="Symbol" w:hint="default"/>
      </w:rPr>
    </w:lvl>
    <w:lvl w:ilvl="7" w:tplc="AB989B0C">
      <w:start w:val="1"/>
      <w:numFmt w:val="bullet"/>
      <w:lvlText w:val="o"/>
      <w:lvlJc w:val="left"/>
      <w:pPr>
        <w:ind w:left="5760" w:hanging="360"/>
      </w:pPr>
      <w:rPr>
        <w:rFonts w:ascii="Courier New" w:hAnsi="Courier New" w:hint="default"/>
      </w:rPr>
    </w:lvl>
    <w:lvl w:ilvl="8" w:tplc="BCF0F21C">
      <w:start w:val="1"/>
      <w:numFmt w:val="bullet"/>
      <w:lvlText w:val=""/>
      <w:lvlJc w:val="left"/>
      <w:pPr>
        <w:ind w:left="6480" w:hanging="360"/>
      </w:pPr>
      <w:rPr>
        <w:rFonts w:ascii="Wingdings" w:hAnsi="Wingdings" w:hint="default"/>
      </w:rPr>
    </w:lvl>
  </w:abstractNum>
  <w:abstractNum w:abstractNumId="43" w15:restartNumberingAfterBreak="0">
    <w:nsid w:val="677B38B5"/>
    <w:multiLevelType w:val="hybridMultilevel"/>
    <w:tmpl w:val="C0F63BD4"/>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A672ECC"/>
    <w:multiLevelType w:val="hybridMultilevel"/>
    <w:tmpl w:val="29AAA4AC"/>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D40B77"/>
    <w:multiLevelType w:val="multilevel"/>
    <w:tmpl w:val="3092E0E2"/>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6BB13E99"/>
    <w:multiLevelType w:val="hybridMultilevel"/>
    <w:tmpl w:val="6C324E6E"/>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277858"/>
    <w:multiLevelType w:val="hybridMultilevel"/>
    <w:tmpl w:val="548CDFF8"/>
    <w:lvl w:ilvl="0" w:tplc="3FFC1E72">
      <w:start w:val="1"/>
      <w:numFmt w:val="bullet"/>
      <w:lvlText w:val=""/>
      <w:lvlJc w:val="left"/>
      <w:pPr>
        <w:ind w:left="720" w:hanging="360"/>
      </w:pPr>
      <w:rPr>
        <w:rFonts w:ascii="Symbol" w:hAnsi="Symbol" w:hint="default"/>
        <w:color w:val="111118" w:themeColor="accent6" w:themeShade="1A"/>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4130DC"/>
    <w:multiLevelType w:val="hybridMultilevel"/>
    <w:tmpl w:val="5C3CF9D8"/>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start w:val="1"/>
      <w:numFmt w:val="bullet"/>
      <w:lvlText w:val=""/>
      <w:lvlJc w:val="left"/>
      <w:pPr>
        <w:ind w:left="1440" w:hanging="360"/>
      </w:pPr>
      <w:rPr>
        <w:rFonts w:ascii="Symbol" w:hAnsi="Symbol" w:hint="default"/>
        <w:color w:val="111118" w:themeColor="accent6" w:themeShade="1A"/>
        <w:sz w:val="24"/>
        <w:szCs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792257E6"/>
    <w:multiLevelType w:val="hybridMultilevel"/>
    <w:tmpl w:val="CE622D9C"/>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982EDB"/>
    <w:multiLevelType w:val="hybridMultilevel"/>
    <w:tmpl w:val="9A16AE3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FF22DB5"/>
    <w:multiLevelType w:val="hybridMultilevel"/>
    <w:tmpl w:val="830CDB7A"/>
    <w:lvl w:ilvl="0" w:tplc="3FFC1E72">
      <w:start w:val="1"/>
      <w:numFmt w:val="bullet"/>
      <w:lvlText w:val=""/>
      <w:lvlJc w:val="left"/>
      <w:pPr>
        <w:ind w:left="720" w:hanging="360"/>
      </w:pPr>
      <w:rPr>
        <w:rFonts w:ascii="Symbol" w:hAnsi="Symbol" w:hint="default"/>
        <w:color w:val="111118" w:themeColor="accent6" w:themeShade="1A"/>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02382144">
    <w:abstractNumId w:val="23"/>
  </w:num>
  <w:num w:numId="2" w16cid:durableId="1003975740">
    <w:abstractNumId w:val="7"/>
  </w:num>
  <w:num w:numId="3" w16cid:durableId="78987205">
    <w:abstractNumId w:val="25"/>
  </w:num>
  <w:num w:numId="4" w16cid:durableId="817572005">
    <w:abstractNumId w:val="42"/>
  </w:num>
  <w:num w:numId="5" w16cid:durableId="1208421093">
    <w:abstractNumId w:val="12"/>
  </w:num>
  <w:num w:numId="6" w16cid:durableId="1886479267">
    <w:abstractNumId w:val="31"/>
  </w:num>
  <w:num w:numId="7" w16cid:durableId="1207914492">
    <w:abstractNumId w:val="9"/>
  </w:num>
  <w:num w:numId="8" w16cid:durableId="1879194457">
    <w:abstractNumId w:val="45"/>
  </w:num>
  <w:num w:numId="9" w16cid:durableId="1220433971">
    <w:abstractNumId w:val="37"/>
  </w:num>
  <w:num w:numId="10" w16cid:durableId="243535633">
    <w:abstractNumId w:val="34"/>
  </w:num>
  <w:num w:numId="11" w16cid:durableId="2127501065">
    <w:abstractNumId w:val="22"/>
  </w:num>
  <w:num w:numId="12" w16cid:durableId="163327136">
    <w:abstractNumId w:val="24"/>
  </w:num>
  <w:num w:numId="13" w16cid:durableId="1847984994">
    <w:abstractNumId w:val="14"/>
  </w:num>
  <w:num w:numId="14" w16cid:durableId="109663150">
    <w:abstractNumId w:val="49"/>
  </w:num>
  <w:num w:numId="15" w16cid:durableId="1063992528">
    <w:abstractNumId w:val="1"/>
  </w:num>
  <w:num w:numId="16" w16cid:durableId="325518493">
    <w:abstractNumId w:val="38"/>
  </w:num>
  <w:num w:numId="17" w16cid:durableId="223640789">
    <w:abstractNumId w:val="5"/>
  </w:num>
  <w:num w:numId="18" w16cid:durableId="376515360">
    <w:abstractNumId w:val="41"/>
  </w:num>
  <w:num w:numId="19" w16cid:durableId="435562667">
    <w:abstractNumId w:val="16"/>
  </w:num>
  <w:num w:numId="20" w16cid:durableId="935941722">
    <w:abstractNumId w:val="51"/>
  </w:num>
  <w:num w:numId="21" w16cid:durableId="994800743">
    <w:abstractNumId w:val="29"/>
  </w:num>
  <w:num w:numId="22" w16cid:durableId="1631323778">
    <w:abstractNumId w:val="17"/>
  </w:num>
  <w:num w:numId="23" w16cid:durableId="1636522557">
    <w:abstractNumId w:val="20"/>
  </w:num>
  <w:num w:numId="24" w16cid:durableId="492569705">
    <w:abstractNumId w:val="6"/>
  </w:num>
  <w:num w:numId="25" w16cid:durableId="140658828">
    <w:abstractNumId w:val="50"/>
  </w:num>
  <w:num w:numId="26" w16cid:durableId="1693342315">
    <w:abstractNumId w:val="26"/>
  </w:num>
  <w:num w:numId="27" w16cid:durableId="1996835066">
    <w:abstractNumId w:val="0"/>
  </w:num>
  <w:num w:numId="28" w16cid:durableId="410663765">
    <w:abstractNumId w:val="40"/>
  </w:num>
  <w:num w:numId="29" w16cid:durableId="1118185723">
    <w:abstractNumId w:val="28"/>
  </w:num>
  <w:num w:numId="30" w16cid:durableId="1252197382">
    <w:abstractNumId w:val="19"/>
  </w:num>
  <w:num w:numId="31" w16cid:durableId="608396806">
    <w:abstractNumId w:val="13"/>
  </w:num>
  <w:num w:numId="32" w16cid:durableId="812794024">
    <w:abstractNumId w:val="30"/>
  </w:num>
  <w:num w:numId="33" w16cid:durableId="591397989">
    <w:abstractNumId w:val="11"/>
  </w:num>
  <w:num w:numId="34" w16cid:durableId="1201553870">
    <w:abstractNumId w:val="18"/>
  </w:num>
  <w:num w:numId="35" w16cid:durableId="648218621">
    <w:abstractNumId w:val="3"/>
  </w:num>
  <w:num w:numId="36" w16cid:durableId="962230209">
    <w:abstractNumId w:val="33"/>
  </w:num>
  <w:num w:numId="37" w16cid:durableId="1382091371">
    <w:abstractNumId w:val="43"/>
  </w:num>
  <w:num w:numId="38" w16cid:durableId="1993101965">
    <w:abstractNumId w:val="2"/>
  </w:num>
  <w:num w:numId="39" w16cid:durableId="2042700649">
    <w:abstractNumId w:val="36"/>
  </w:num>
  <w:num w:numId="40" w16cid:durableId="47801592">
    <w:abstractNumId w:val="39"/>
  </w:num>
  <w:num w:numId="41" w16cid:durableId="88427839">
    <w:abstractNumId w:val="47"/>
  </w:num>
  <w:num w:numId="42" w16cid:durableId="1179779587">
    <w:abstractNumId w:val="21"/>
  </w:num>
  <w:num w:numId="43" w16cid:durableId="1229000800">
    <w:abstractNumId w:val="4"/>
  </w:num>
  <w:num w:numId="44" w16cid:durableId="815533978">
    <w:abstractNumId w:val="48"/>
  </w:num>
  <w:num w:numId="45" w16cid:durableId="49958863">
    <w:abstractNumId w:val="32"/>
  </w:num>
  <w:num w:numId="46" w16cid:durableId="757294071">
    <w:abstractNumId w:val="27"/>
  </w:num>
  <w:num w:numId="47" w16cid:durableId="2078434040">
    <w:abstractNumId w:val="46"/>
  </w:num>
  <w:num w:numId="48" w16cid:durableId="522868852">
    <w:abstractNumId w:val="35"/>
  </w:num>
  <w:num w:numId="49" w16cid:durableId="1302612565">
    <w:abstractNumId w:val="44"/>
  </w:num>
  <w:num w:numId="50" w16cid:durableId="1423795380">
    <w:abstractNumId w:val="15"/>
  </w:num>
  <w:num w:numId="51" w16cid:durableId="179049029">
    <w:abstractNumId w:val="8"/>
  </w:num>
  <w:num w:numId="52" w16cid:durableId="1564483064">
    <w:abstractNumId w:val="1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Kingston">
    <w15:presenceInfo w15:providerId="AD" w15:userId="S::ashley@disabilityin.org::3fa838a3-aaae-4e35-aca9-227faa080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11B28"/>
    <w:rsid w:val="00026A1F"/>
    <w:rsid w:val="00034E3E"/>
    <w:rsid w:val="0004102A"/>
    <w:rsid w:val="00044AFF"/>
    <w:rsid w:val="000454CF"/>
    <w:rsid w:val="00057ACE"/>
    <w:rsid w:val="00065192"/>
    <w:rsid w:val="00082449"/>
    <w:rsid w:val="000836E8"/>
    <w:rsid w:val="00083EC2"/>
    <w:rsid w:val="00086592"/>
    <w:rsid w:val="000C42E8"/>
    <w:rsid w:val="000D1C76"/>
    <w:rsid w:val="000D3DD9"/>
    <w:rsid w:val="000D59F2"/>
    <w:rsid w:val="000E23FA"/>
    <w:rsid w:val="000F52BB"/>
    <w:rsid w:val="001140DF"/>
    <w:rsid w:val="001161C9"/>
    <w:rsid w:val="00164FB5"/>
    <w:rsid w:val="001773F8"/>
    <w:rsid w:val="00183A2A"/>
    <w:rsid w:val="0019414C"/>
    <w:rsid w:val="001A034E"/>
    <w:rsid w:val="001A560F"/>
    <w:rsid w:val="001B5D18"/>
    <w:rsid w:val="001C120B"/>
    <w:rsid w:val="001D3ACD"/>
    <w:rsid w:val="001D5108"/>
    <w:rsid w:val="001D57BB"/>
    <w:rsid w:val="001D6D91"/>
    <w:rsid w:val="001E4E6A"/>
    <w:rsid w:val="001F21AE"/>
    <w:rsid w:val="00206A40"/>
    <w:rsid w:val="00215F1D"/>
    <w:rsid w:val="0023360F"/>
    <w:rsid w:val="0024054E"/>
    <w:rsid w:val="002562A1"/>
    <w:rsid w:val="002925DF"/>
    <w:rsid w:val="002B26A6"/>
    <w:rsid w:val="002D39BB"/>
    <w:rsid w:val="002D69AB"/>
    <w:rsid w:val="00314F7D"/>
    <w:rsid w:val="00315FA9"/>
    <w:rsid w:val="00321673"/>
    <w:rsid w:val="00345EC1"/>
    <w:rsid w:val="0035248A"/>
    <w:rsid w:val="0035466C"/>
    <w:rsid w:val="003616AA"/>
    <w:rsid w:val="00364217"/>
    <w:rsid w:val="003740AF"/>
    <w:rsid w:val="00394C1A"/>
    <w:rsid w:val="003A0C87"/>
    <w:rsid w:val="003B6BB4"/>
    <w:rsid w:val="003B7D06"/>
    <w:rsid w:val="003D18A3"/>
    <w:rsid w:val="003D2207"/>
    <w:rsid w:val="003D56BF"/>
    <w:rsid w:val="003D5A74"/>
    <w:rsid w:val="003F724D"/>
    <w:rsid w:val="003F7949"/>
    <w:rsid w:val="00416F51"/>
    <w:rsid w:val="0043014F"/>
    <w:rsid w:val="00440B8B"/>
    <w:rsid w:val="0044143D"/>
    <w:rsid w:val="00455B88"/>
    <w:rsid w:val="004577EF"/>
    <w:rsid w:val="0046269A"/>
    <w:rsid w:val="0048682E"/>
    <w:rsid w:val="0049372A"/>
    <w:rsid w:val="00497243"/>
    <w:rsid w:val="004A672D"/>
    <w:rsid w:val="004A6FA8"/>
    <w:rsid w:val="004B3D94"/>
    <w:rsid w:val="004C2D1E"/>
    <w:rsid w:val="004E37F9"/>
    <w:rsid w:val="00525FCE"/>
    <w:rsid w:val="00537A8A"/>
    <w:rsid w:val="00541F21"/>
    <w:rsid w:val="005435C0"/>
    <w:rsid w:val="00550820"/>
    <w:rsid w:val="00560075"/>
    <w:rsid w:val="0056503E"/>
    <w:rsid w:val="00571243"/>
    <w:rsid w:val="00571696"/>
    <w:rsid w:val="005773C9"/>
    <w:rsid w:val="005A2E87"/>
    <w:rsid w:val="005B68F4"/>
    <w:rsid w:val="005B7F99"/>
    <w:rsid w:val="005C5C01"/>
    <w:rsid w:val="005D518F"/>
    <w:rsid w:val="005E7D04"/>
    <w:rsid w:val="00606B7A"/>
    <w:rsid w:val="00623427"/>
    <w:rsid w:val="006373B9"/>
    <w:rsid w:val="006376AC"/>
    <w:rsid w:val="00656AB8"/>
    <w:rsid w:val="00671FD7"/>
    <w:rsid w:val="00677D5F"/>
    <w:rsid w:val="00680A91"/>
    <w:rsid w:val="00690ACA"/>
    <w:rsid w:val="00695F46"/>
    <w:rsid w:val="00697ADA"/>
    <w:rsid w:val="006A2AB5"/>
    <w:rsid w:val="006A76C3"/>
    <w:rsid w:val="006B2F47"/>
    <w:rsid w:val="006C139B"/>
    <w:rsid w:val="006D5122"/>
    <w:rsid w:val="006E0882"/>
    <w:rsid w:val="006E2A55"/>
    <w:rsid w:val="006E545F"/>
    <w:rsid w:val="006E6D2B"/>
    <w:rsid w:val="006F35F3"/>
    <w:rsid w:val="006F6AB5"/>
    <w:rsid w:val="007135E2"/>
    <w:rsid w:val="00713F80"/>
    <w:rsid w:val="00723F58"/>
    <w:rsid w:val="00725230"/>
    <w:rsid w:val="00730B29"/>
    <w:rsid w:val="00732ACB"/>
    <w:rsid w:val="007331F5"/>
    <w:rsid w:val="007346F1"/>
    <w:rsid w:val="0073542A"/>
    <w:rsid w:val="00736AC4"/>
    <w:rsid w:val="0075242E"/>
    <w:rsid w:val="00773A23"/>
    <w:rsid w:val="007A0BE2"/>
    <w:rsid w:val="007B19EA"/>
    <w:rsid w:val="007F2092"/>
    <w:rsid w:val="00811403"/>
    <w:rsid w:val="00812C46"/>
    <w:rsid w:val="00832D61"/>
    <w:rsid w:val="008373DE"/>
    <w:rsid w:val="008731E1"/>
    <w:rsid w:val="00887BF2"/>
    <w:rsid w:val="00894710"/>
    <w:rsid w:val="008A059E"/>
    <w:rsid w:val="008A6B15"/>
    <w:rsid w:val="008B4F40"/>
    <w:rsid w:val="008C7B00"/>
    <w:rsid w:val="008E4774"/>
    <w:rsid w:val="008F399B"/>
    <w:rsid w:val="00922C8C"/>
    <w:rsid w:val="00923D06"/>
    <w:rsid w:val="00944905"/>
    <w:rsid w:val="00951E5B"/>
    <w:rsid w:val="009529DF"/>
    <w:rsid w:val="0096217F"/>
    <w:rsid w:val="009673EC"/>
    <w:rsid w:val="009953C9"/>
    <w:rsid w:val="00995540"/>
    <w:rsid w:val="009956B1"/>
    <w:rsid w:val="009A2484"/>
    <w:rsid w:val="009B18D1"/>
    <w:rsid w:val="009C721C"/>
    <w:rsid w:val="009D0764"/>
    <w:rsid w:val="009D0C80"/>
    <w:rsid w:val="00A1390F"/>
    <w:rsid w:val="00A21021"/>
    <w:rsid w:val="00A2369A"/>
    <w:rsid w:val="00A25732"/>
    <w:rsid w:val="00A2752C"/>
    <w:rsid w:val="00A301E7"/>
    <w:rsid w:val="00A43F7C"/>
    <w:rsid w:val="00A61932"/>
    <w:rsid w:val="00A82266"/>
    <w:rsid w:val="00A92E93"/>
    <w:rsid w:val="00A97D4E"/>
    <w:rsid w:val="00AA587F"/>
    <w:rsid w:val="00AE11C9"/>
    <w:rsid w:val="00AE741F"/>
    <w:rsid w:val="00AF142F"/>
    <w:rsid w:val="00AF1C34"/>
    <w:rsid w:val="00AF5427"/>
    <w:rsid w:val="00B0519A"/>
    <w:rsid w:val="00B15997"/>
    <w:rsid w:val="00B21D8F"/>
    <w:rsid w:val="00B23BA7"/>
    <w:rsid w:val="00B27045"/>
    <w:rsid w:val="00B34A5D"/>
    <w:rsid w:val="00B36B5E"/>
    <w:rsid w:val="00B3701C"/>
    <w:rsid w:val="00B5634E"/>
    <w:rsid w:val="00B56706"/>
    <w:rsid w:val="00B65C6B"/>
    <w:rsid w:val="00B6714D"/>
    <w:rsid w:val="00B80668"/>
    <w:rsid w:val="00B9034C"/>
    <w:rsid w:val="00BA3B40"/>
    <w:rsid w:val="00BA5DF5"/>
    <w:rsid w:val="00BA7D76"/>
    <w:rsid w:val="00BB0115"/>
    <w:rsid w:val="00BB4CE3"/>
    <w:rsid w:val="00BC626E"/>
    <w:rsid w:val="00BE078D"/>
    <w:rsid w:val="00BE12D2"/>
    <w:rsid w:val="00BE5009"/>
    <w:rsid w:val="00C14827"/>
    <w:rsid w:val="00C50843"/>
    <w:rsid w:val="00C5231A"/>
    <w:rsid w:val="00C52B21"/>
    <w:rsid w:val="00C611EF"/>
    <w:rsid w:val="00C61CFD"/>
    <w:rsid w:val="00C61E94"/>
    <w:rsid w:val="00C63CA0"/>
    <w:rsid w:val="00C67F64"/>
    <w:rsid w:val="00C7314A"/>
    <w:rsid w:val="00C81278"/>
    <w:rsid w:val="00C82075"/>
    <w:rsid w:val="00C82A3F"/>
    <w:rsid w:val="00CA66C4"/>
    <w:rsid w:val="00CB3087"/>
    <w:rsid w:val="00CC65B3"/>
    <w:rsid w:val="00CD39B7"/>
    <w:rsid w:val="00CE14B2"/>
    <w:rsid w:val="00CE210C"/>
    <w:rsid w:val="00D040D4"/>
    <w:rsid w:val="00D1036A"/>
    <w:rsid w:val="00D32D62"/>
    <w:rsid w:val="00D3623B"/>
    <w:rsid w:val="00D87DAC"/>
    <w:rsid w:val="00D96128"/>
    <w:rsid w:val="00DA271C"/>
    <w:rsid w:val="00DA286A"/>
    <w:rsid w:val="00DA7122"/>
    <w:rsid w:val="00DC20D1"/>
    <w:rsid w:val="00E13F80"/>
    <w:rsid w:val="00E17C58"/>
    <w:rsid w:val="00E2410C"/>
    <w:rsid w:val="00E27685"/>
    <w:rsid w:val="00E4455E"/>
    <w:rsid w:val="00EB30CD"/>
    <w:rsid w:val="00EB329D"/>
    <w:rsid w:val="00EC3449"/>
    <w:rsid w:val="00EE016B"/>
    <w:rsid w:val="00F02327"/>
    <w:rsid w:val="00F12C7D"/>
    <w:rsid w:val="00F23D86"/>
    <w:rsid w:val="00F26B45"/>
    <w:rsid w:val="00F322B1"/>
    <w:rsid w:val="00F55AC2"/>
    <w:rsid w:val="00F66947"/>
    <w:rsid w:val="00F73FFF"/>
    <w:rsid w:val="00F74DE0"/>
    <w:rsid w:val="00F81CE1"/>
    <w:rsid w:val="00F9327C"/>
    <w:rsid w:val="00FA5360"/>
    <w:rsid w:val="00FB5605"/>
    <w:rsid w:val="00FF34E3"/>
    <w:rsid w:val="00FF3F79"/>
    <w:rsid w:val="00FF755F"/>
    <w:rsid w:val="02E6F177"/>
    <w:rsid w:val="0344963A"/>
    <w:rsid w:val="03B501D8"/>
    <w:rsid w:val="0499051E"/>
    <w:rsid w:val="06174EB2"/>
    <w:rsid w:val="06B1FB0A"/>
    <w:rsid w:val="06BFBCEF"/>
    <w:rsid w:val="07E5E658"/>
    <w:rsid w:val="08A7D9DA"/>
    <w:rsid w:val="0A168B10"/>
    <w:rsid w:val="0A30708C"/>
    <w:rsid w:val="0ABBEB56"/>
    <w:rsid w:val="0B13BDF2"/>
    <w:rsid w:val="0BB7F8FA"/>
    <w:rsid w:val="0BF9D161"/>
    <w:rsid w:val="0C46C643"/>
    <w:rsid w:val="0C897FB3"/>
    <w:rsid w:val="0CF576C7"/>
    <w:rsid w:val="0D2E4CDE"/>
    <w:rsid w:val="0D7B756D"/>
    <w:rsid w:val="0E327E4C"/>
    <w:rsid w:val="0E61E3EE"/>
    <w:rsid w:val="0EC0EEE5"/>
    <w:rsid w:val="0F3C7432"/>
    <w:rsid w:val="1020B175"/>
    <w:rsid w:val="10A3D04E"/>
    <w:rsid w:val="10D89CAF"/>
    <w:rsid w:val="112B6D95"/>
    <w:rsid w:val="11F60BAE"/>
    <w:rsid w:val="12D942B9"/>
    <w:rsid w:val="12E4730A"/>
    <w:rsid w:val="131DB2C0"/>
    <w:rsid w:val="136E212B"/>
    <w:rsid w:val="1381E7AD"/>
    <w:rsid w:val="13E5C252"/>
    <w:rsid w:val="13EC26B7"/>
    <w:rsid w:val="144D9601"/>
    <w:rsid w:val="144EFCA8"/>
    <w:rsid w:val="14B65580"/>
    <w:rsid w:val="155D5BD1"/>
    <w:rsid w:val="1593B482"/>
    <w:rsid w:val="15E28DE8"/>
    <w:rsid w:val="166F2953"/>
    <w:rsid w:val="1701AEC9"/>
    <w:rsid w:val="17C19BCC"/>
    <w:rsid w:val="18DD8227"/>
    <w:rsid w:val="19C6205A"/>
    <w:rsid w:val="1A57B5D0"/>
    <w:rsid w:val="1A659EF4"/>
    <w:rsid w:val="1BD9FBFE"/>
    <w:rsid w:val="1D028B6C"/>
    <w:rsid w:val="1D62290C"/>
    <w:rsid w:val="1D9B2CC9"/>
    <w:rsid w:val="1F0CC4AA"/>
    <w:rsid w:val="203D7D7F"/>
    <w:rsid w:val="20E7536A"/>
    <w:rsid w:val="215D297B"/>
    <w:rsid w:val="21887C30"/>
    <w:rsid w:val="21B3D98C"/>
    <w:rsid w:val="238AC843"/>
    <w:rsid w:val="238C5C89"/>
    <w:rsid w:val="244FC253"/>
    <w:rsid w:val="2474F727"/>
    <w:rsid w:val="24B5AA45"/>
    <w:rsid w:val="2526780E"/>
    <w:rsid w:val="25268122"/>
    <w:rsid w:val="258A4342"/>
    <w:rsid w:val="258C9427"/>
    <w:rsid w:val="25F2EF1A"/>
    <w:rsid w:val="276C79E7"/>
    <w:rsid w:val="2795C184"/>
    <w:rsid w:val="27BDFC9F"/>
    <w:rsid w:val="27C9CF82"/>
    <w:rsid w:val="28F1F667"/>
    <w:rsid w:val="291916E5"/>
    <w:rsid w:val="29518468"/>
    <w:rsid w:val="29EAA047"/>
    <w:rsid w:val="2A6F5C98"/>
    <w:rsid w:val="2B0580D3"/>
    <w:rsid w:val="2BA41596"/>
    <w:rsid w:val="2BBBE4CE"/>
    <w:rsid w:val="2C99F755"/>
    <w:rsid w:val="2CDC1869"/>
    <w:rsid w:val="2CDC9405"/>
    <w:rsid w:val="2D0845AE"/>
    <w:rsid w:val="2D1E6D34"/>
    <w:rsid w:val="2D699A7B"/>
    <w:rsid w:val="2E14F116"/>
    <w:rsid w:val="2E578DEE"/>
    <w:rsid w:val="2E64C697"/>
    <w:rsid w:val="2F786C50"/>
    <w:rsid w:val="2F78FA97"/>
    <w:rsid w:val="31640749"/>
    <w:rsid w:val="328DB731"/>
    <w:rsid w:val="329D0C41"/>
    <w:rsid w:val="33308CEC"/>
    <w:rsid w:val="341549A9"/>
    <w:rsid w:val="34AAD632"/>
    <w:rsid w:val="34DD5561"/>
    <w:rsid w:val="35C6531B"/>
    <w:rsid w:val="35EFB481"/>
    <w:rsid w:val="3612F53A"/>
    <w:rsid w:val="37372EF4"/>
    <w:rsid w:val="375E975B"/>
    <w:rsid w:val="37C2616E"/>
    <w:rsid w:val="380785D0"/>
    <w:rsid w:val="380B5B41"/>
    <w:rsid w:val="38343C8D"/>
    <w:rsid w:val="38F23B23"/>
    <w:rsid w:val="39320930"/>
    <w:rsid w:val="3949B0D9"/>
    <w:rsid w:val="39FB6746"/>
    <w:rsid w:val="3A1378EC"/>
    <w:rsid w:val="3B0D4330"/>
    <w:rsid w:val="3B9B9CC6"/>
    <w:rsid w:val="3BAA6FED"/>
    <w:rsid w:val="3BD62E5E"/>
    <w:rsid w:val="3CF4C700"/>
    <w:rsid w:val="3D221583"/>
    <w:rsid w:val="3D785E64"/>
    <w:rsid w:val="3DAE5444"/>
    <w:rsid w:val="3E0518FD"/>
    <w:rsid w:val="3E9337BC"/>
    <w:rsid w:val="3E9C448E"/>
    <w:rsid w:val="40057DBA"/>
    <w:rsid w:val="4013512B"/>
    <w:rsid w:val="40C91B54"/>
    <w:rsid w:val="41491BB9"/>
    <w:rsid w:val="41821A7B"/>
    <w:rsid w:val="4264C44C"/>
    <w:rsid w:val="4281B6AC"/>
    <w:rsid w:val="42FAFCFC"/>
    <w:rsid w:val="430B7A07"/>
    <w:rsid w:val="43CE6AFF"/>
    <w:rsid w:val="43DE369F"/>
    <w:rsid w:val="43E2C4FF"/>
    <w:rsid w:val="4677E854"/>
    <w:rsid w:val="47255E81"/>
    <w:rsid w:val="47EEC821"/>
    <w:rsid w:val="47F708C5"/>
    <w:rsid w:val="480E3743"/>
    <w:rsid w:val="480F6A6F"/>
    <w:rsid w:val="4823C3EA"/>
    <w:rsid w:val="482C1D9E"/>
    <w:rsid w:val="496DE4F9"/>
    <w:rsid w:val="49961D35"/>
    <w:rsid w:val="4A4BBD99"/>
    <w:rsid w:val="4C00C1C0"/>
    <w:rsid w:val="4CA4AD78"/>
    <w:rsid w:val="4D374C44"/>
    <w:rsid w:val="4E7F2209"/>
    <w:rsid w:val="4F3216F0"/>
    <w:rsid w:val="50696F5B"/>
    <w:rsid w:val="50AC826F"/>
    <w:rsid w:val="52D34FFA"/>
    <w:rsid w:val="52F82129"/>
    <w:rsid w:val="53165EE1"/>
    <w:rsid w:val="53CB82C0"/>
    <w:rsid w:val="541899CD"/>
    <w:rsid w:val="542D7B41"/>
    <w:rsid w:val="57265273"/>
    <w:rsid w:val="593B0563"/>
    <w:rsid w:val="5A86BCC9"/>
    <w:rsid w:val="5A8FE988"/>
    <w:rsid w:val="5C63D3C1"/>
    <w:rsid w:val="5C76AB4E"/>
    <w:rsid w:val="5CEE54EF"/>
    <w:rsid w:val="5D7AA3A9"/>
    <w:rsid w:val="5E42CB0C"/>
    <w:rsid w:val="5FA19508"/>
    <w:rsid w:val="6006BDB7"/>
    <w:rsid w:val="60772F13"/>
    <w:rsid w:val="61F2F620"/>
    <w:rsid w:val="62A9893A"/>
    <w:rsid w:val="6353D909"/>
    <w:rsid w:val="63814E52"/>
    <w:rsid w:val="644383B3"/>
    <w:rsid w:val="647C0DFC"/>
    <w:rsid w:val="650B4279"/>
    <w:rsid w:val="655C6B9E"/>
    <w:rsid w:val="661081F6"/>
    <w:rsid w:val="66A60147"/>
    <w:rsid w:val="67C23CE5"/>
    <w:rsid w:val="67CB3557"/>
    <w:rsid w:val="67DB7893"/>
    <w:rsid w:val="67DB939F"/>
    <w:rsid w:val="67DF3E3C"/>
    <w:rsid w:val="67FDF899"/>
    <w:rsid w:val="68B81C1E"/>
    <w:rsid w:val="697E8AC7"/>
    <w:rsid w:val="69D77659"/>
    <w:rsid w:val="6B5B9394"/>
    <w:rsid w:val="6BB51FFE"/>
    <w:rsid w:val="6BC537CB"/>
    <w:rsid w:val="6BC76887"/>
    <w:rsid w:val="6C20AB1F"/>
    <w:rsid w:val="6C9B37DA"/>
    <w:rsid w:val="6CAAE619"/>
    <w:rsid w:val="6E349E91"/>
    <w:rsid w:val="6E72BB18"/>
    <w:rsid w:val="6EA65160"/>
    <w:rsid w:val="6EB33978"/>
    <w:rsid w:val="6ECB81A4"/>
    <w:rsid w:val="6ECD6F42"/>
    <w:rsid w:val="6F0D9107"/>
    <w:rsid w:val="7067C3DE"/>
    <w:rsid w:val="70C52B5D"/>
    <w:rsid w:val="70E043B8"/>
    <w:rsid w:val="71168FC6"/>
    <w:rsid w:val="72400CAB"/>
    <w:rsid w:val="7244BDA9"/>
    <w:rsid w:val="733F5007"/>
    <w:rsid w:val="7351403B"/>
    <w:rsid w:val="7373F0B7"/>
    <w:rsid w:val="737B6BE6"/>
    <w:rsid w:val="73CA6B1C"/>
    <w:rsid w:val="743145E3"/>
    <w:rsid w:val="743BD353"/>
    <w:rsid w:val="74C3AC09"/>
    <w:rsid w:val="750E8FD7"/>
    <w:rsid w:val="7521DA93"/>
    <w:rsid w:val="7532C47A"/>
    <w:rsid w:val="75A67E0D"/>
    <w:rsid w:val="75D9242E"/>
    <w:rsid w:val="768A42DC"/>
    <w:rsid w:val="768EE019"/>
    <w:rsid w:val="7784B9F3"/>
    <w:rsid w:val="798C0F52"/>
    <w:rsid w:val="7B0B007B"/>
    <w:rsid w:val="7B131453"/>
    <w:rsid w:val="7B1A9F70"/>
    <w:rsid w:val="7B379C86"/>
    <w:rsid w:val="7BC5EB6B"/>
    <w:rsid w:val="7BC8DA85"/>
    <w:rsid w:val="7C247A73"/>
    <w:rsid w:val="7C6863ED"/>
    <w:rsid w:val="7CAE7814"/>
    <w:rsid w:val="7D743C0C"/>
    <w:rsid w:val="7DC554A2"/>
    <w:rsid w:val="7E6EC219"/>
    <w:rsid w:val="7EBEFD60"/>
    <w:rsid w:val="7EBFCA81"/>
    <w:rsid w:val="7EEC3C25"/>
    <w:rsid w:val="7F0445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CCA219E6-1611-46A9-B64D-DD6803C8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82"/>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1D6D91"/>
    <w:pPr>
      <w:spacing w:after="120" w:line="192" w:lineRule="auto"/>
      <w:outlineLvl w:val="1"/>
    </w:pPr>
    <w:rPr>
      <w:rFonts w:ascii="Arial Black" w:hAnsi="Arial Black"/>
      <w:b/>
      <w:bCs/>
      <w:color w:val="047BC1" w:themeColor="text2"/>
      <w:sz w:val="28"/>
      <w:szCs w:val="28"/>
    </w:rPr>
  </w:style>
  <w:style w:type="paragraph" w:styleId="Heading3">
    <w:name w:val="heading 3"/>
    <w:basedOn w:val="Normal"/>
    <w:next w:val="Normal"/>
    <w:link w:val="Heading3Char"/>
    <w:uiPriority w:val="9"/>
    <w:unhideWhenUsed/>
    <w:qFormat/>
    <w:rsid w:val="00EB329D"/>
    <w:pPr>
      <w:keepNext/>
      <w:keepLines/>
      <w:spacing w:before="40" w:after="0"/>
      <w:outlineLvl w:val="2"/>
    </w:pPr>
    <w:rPr>
      <w:rFonts w:asciiTheme="majorHAnsi" w:eastAsiaTheme="majorEastAsia" w:hAnsiTheme="majorHAnsi" w:cstheme="majorBidi"/>
      <w:color w:val="12153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40"/>
    <w:pPr>
      <w:tabs>
        <w:tab w:val="center" w:pos="4680"/>
        <w:tab w:val="right" w:pos="9360"/>
      </w:tabs>
    </w:pPr>
  </w:style>
  <w:style w:type="character" w:customStyle="1" w:styleId="HeaderChar">
    <w:name w:val="Header Char"/>
    <w:basedOn w:val="DefaultParagraphFont"/>
    <w:link w:val="Header"/>
    <w:uiPriority w:val="99"/>
    <w:rsid w:val="00206A40"/>
  </w:style>
  <w:style w:type="paragraph" w:styleId="Footer">
    <w:name w:val="footer"/>
    <w:basedOn w:val="Normal"/>
    <w:link w:val="FooterChar"/>
    <w:uiPriority w:val="99"/>
    <w:unhideWhenUsed/>
    <w:rsid w:val="001D6D91"/>
    <w:pPr>
      <w:tabs>
        <w:tab w:val="right" w:pos="9360"/>
      </w:tabs>
      <w:ind w:left="-450" w:right="-540"/>
    </w:pPr>
    <w:rPr>
      <w:i/>
      <w:iCs/>
      <w:color w:val="242C65" w:themeColor="text1"/>
      <w:sz w:val="20"/>
      <w:szCs w:val="20"/>
    </w:rPr>
  </w:style>
  <w:style w:type="character" w:customStyle="1" w:styleId="FooterChar">
    <w:name w:val="Footer Char"/>
    <w:basedOn w:val="DefaultParagraphFont"/>
    <w:link w:val="Footer"/>
    <w:uiPriority w:val="99"/>
    <w:rsid w:val="001D6D91"/>
    <w:rPr>
      <w:rFonts w:ascii="Arial" w:hAnsi="Arial" w:cs="Arial"/>
      <w:i/>
      <w:iCs/>
      <w:color w:val="242C65" w:themeColor="text1"/>
      <w:sz w:val="20"/>
      <w:szCs w:val="20"/>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1D6D91"/>
    <w:rPr>
      <w:rFonts w:ascii="Arial Black" w:hAnsi="Arial Black" w:cs="Arial"/>
      <w:b/>
      <w:bCs/>
      <w:color w:val="047BC1" w:themeColor="text2"/>
      <w:sz w:val="28"/>
      <w:szCs w:val="28"/>
    </w:rPr>
  </w:style>
  <w:style w:type="character" w:styleId="Hyperlink">
    <w:name w:val="Hyperlink"/>
    <w:uiPriority w:val="99"/>
    <w:unhideWhenUsed/>
    <w:rsid w:val="001D6D91"/>
    <w:rPr>
      <w:color w:val="242C65" w:themeColor="text1"/>
      <w:u w:val="single"/>
    </w:rPr>
  </w:style>
  <w:style w:type="character" w:styleId="FollowedHyperlink">
    <w:name w:val="FollowedHyperlink"/>
    <w:basedOn w:val="Hyperlink"/>
    <w:uiPriority w:val="99"/>
    <w:unhideWhenUsed/>
    <w:rsid w:val="00CE210C"/>
    <w:rPr>
      <w:b w:val="0"/>
      <w:bCs w:val="0"/>
      <w:color w:val="7030A0"/>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3"/>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character" w:customStyle="1" w:styleId="Heading3Char">
    <w:name w:val="Heading 3 Char"/>
    <w:basedOn w:val="DefaultParagraphFont"/>
    <w:link w:val="Heading3"/>
    <w:uiPriority w:val="9"/>
    <w:rsid w:val="00EB329D"/>
    <w:rPr>
      <w:rFonts w:asciiTheme="majorHAnsi" w:eastAsiaTheme="majorEastAsia" w:hAnsiTheme="majorHAnsi" w:cstheme="majorBidi"/>
      <w:color w:val="121532" w:themeColor="accent1" w:themeShade="7F"/>
    </w:rPr>
  </w:style>
  <w:style w:type="character" w:customStyle="1" w:styleId="apple-converted-space">
    <w:name w:val="apple-converted-space"/>
    <w:basedOn w:val="DefaultParagraphFont"/>
    <w:rsid w:val="00EB329D"/>
  </w:style>
  <w:style w:type="paragraph" w:styleId="TOCHeading">
    <w:name w:val="TOC Heading"/>
    <w:basedOn w:val="Heading1"/>
    <w:next w:val="Normal"/>
    <w:uiPriority w:val="39"/>
    <w:unhideWhenUsed/>
    <w:qFormat/>
    <w:rsid w:val="00EB329D"/>
    <w:pPr>
      <w:keepNext/>
      <w:keepLines/>
      <w:spacing w:before="240" w:after="0" w:line="259" w:lineRule="auto"/>
      <w:outlineLvl w:val="9"/>
    </w:pPr>
    <w:rPr>
      <w:rFonts w:asciiTheme="majorHAnsi" w:eastAsiaTheme="majorEastAsia" w:hAnsiTheme="majorHAnsi" w:cstheme="majorBidi"/>
      <w:b w:val="0"/>
      <w:bCs w:val="0"/>
      <w:color w:val="1B204B" w:themeColor="accent1" w:themeShade="BF"/>
      <w:sz w:val="32"/>
      <w:szCs w:val="32"/>
    </w:rPr>
  </w:style>
  <w:style w:type="paragraph" w:styleId="Subtitle">
    <w:name w:val="Subtitle"/>
    <w:basedOn w:val="Normal"/>
    <w:next w:val="Normal"/>
    <w:link w:val="SubtitleChar"/>
    <w:uiPriority w:val="11"/>
    <w:qFormat/>
    <w:rsid w:val="00EB329D"/>
    <w:pPr>
      <w:numPr>
        <w:ilvl w:val="1"/>
      </w:numPr>
      <w:spacing w:after="160"/>
    </w:pPr>
    <w:rPr>
      <w:rFonts w:asciiTheme="minorHAnsi" w:eastAsiaTheme="minorEastAsia" w:hAnsiTheme="minorHAnsi" w:cstheme="minorBidi"/>
      <w:color w:val="4C5ABF" w:themeColor="text1" w:themeTint="A5"/>
      <w:spacing w:val="15"/>
      <w:sz w:val="22"/>
      <w:szCs w:val="22"/>
    </w:rPr>
  </w:style>
  <w:style w:type="character" w:customStyle="1" w:styleId="SubtitleChar">
    <w:name w:val="Subtitle Char"/>
    <w:basedOn w:val="DefaultParagraphFont"/>
    <w:link w:val="Subtitle"/>
    <w:uiPriority w:val="11"/>
    <w:rsid w:val="00EB329D"/>
    <w:rPr>
      <w:rFonts w:eastAsiaTheme="minorEastAsia"/>
      <w:color w:val="4C5ABF" w:themeColor="text1" w:themeTint="A5"/>
      <w:spacing w:val="15"/>
      <w:sz w:val="22"/>
      <w:szCs w:val="22"/>
    </w:rPr>
  </w:style>
  <w:style w:type="paragraph" w:styleId="TOC1">
    <w:name w:val="toc 1"/>
    <w:basedOn w:val="Normal"/>
    <w:next w:val="Normal"/>
    <w:autoRedefine/>
    <w:uiPriority w:val="39"/>
    <w:unhideWhenUsed/>
    <w:rsid w:val="00EB329D"/>
    <w:pPr>
      <w:spacing w:after="100"/>
    </w:pPr>
    <w:rPr>
      <w:rFonts w:asciiTheme="minorHAnsi" w:hAnsiTheme="minorHAnsi" w:cstheme="minorBidi"/>
      <w:sz w:val="22"/>
      <w:szCs w:val="22"/>
    </w:rPr>
  </w:style>
  <w:style w:type="paragraph" w:styleId="TOC2">
    <w:name w:val="toc 2"/>
    <w:basedOn w:val="Normal"/>
    <w:next w:val="Normal"/>
    <w:autoRedefine/>
    <w:uiPriority w:val="39"/>
    <w:unhideWhenUsed/>
    <w:rsid w:val="00F74DE0"/>
    <w:pPr>
      <w:tabs>
        <w:tab w:val="right" w:leader="dot" w:pos="10160"/>
      </w:tabs>
      <w:spacing w:after="100"/>
      <w:ind w:left="220"/>
    </w:pPr>
    <w:rPr>
      <w:noProof/>
      <w:sz w:val="22"/>
      <w:szCs w:val="22"/>
    </w:rPr>
  </w:style>
  <w:style w:type="paragraph" w:styleId="BalloonText">
    <w:name w:val="Balloon Text"/>
    <w:basedOn w:val="Normal"/>
    <w:link w:val="BalloonTextChar"/>
    <w:uiPriority w:val="99"/>
    <w:semiHidden/>
    <w:unhideWhenUsed/>
    <w:rsid w:val="00EB32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29D"/>
    <w:rPr>
      <w:rFonts w:ascii="Segoe UI" w:hAnsi="Segoe UI" w:cs="Segoe UI"/>
      <w:sz w:val="18"/>
      <w:szCs w:val="18"/>
    </w:rPr>
  </w:style>
  <w:style w:type="character" w:styleId="CommentReference">
    <w:name w:val="annotation reference"/>
    <w:basedOn w:val="DefaultParagraphFont"/>
    <w:uiPriority w:val="99"/>
    <w:semiHidden/>
    <w:unhideWhenUsed/>
    <w:rsid w:val="00EB329D"/>
    <w:rPr>
      <w:sz w:val="16"/>
      <w:szCs w:val="16"/>
    </w:rPr>
  </w:style>
  <w:style w:type="paragraph" w:styleId="CommentText">
    <w:name w:val="annotation text"/>
    <w:basedOn w:val="Normal"/>
    <w:link w:val="CommentTextChar"/>
    <w:uiPriority w:val="99"/>
    <w:unhideWhenUsed/>
    <w:rsid w:val="00EB329D"/>
    <w:pPr>
      <w:spacing w:after="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B329D"/>
    <w:rPr>
      <w:sz w:val="20"/>
      <w:szCs w:val="20"/>
    </w:rPr>
  </w:style>
  <w:style w:type="paragraph" w:styleId="CommentSubject">
    <w:name w:val="annotation subject"/>
    <w:basedOn w:val="CommentText"/>
    <w:next w:val="CommentText"/>
    <w:link w:val="CommentSubjectChar"/>
    <w:uiPriority w:val="99"/>
    <w:semiHidden/>
    <w:unhideWhenUsed/>
    <w:rsid w:val="00EB329D"/>
    <w:rPr>
      <w:b/>
      <w:bCs/>
    </w:rPr>
  </w:style>
  <w:style w:type="character" w:customStyle="1" w:styleId="CommentSubjectChar">
    <w:name w:val="Comment Subject Char"/>
    <w:basedOn w:val="CommentTextChar"/>
    <w:link w:val="CommentSubject"/>
    <w:uiPriority w:val="99"/>
    <w:semiHidden/>
    <w:rsid w:val="00EB329D"/>
    <w:rPr>
      <w:b/>
      <w:bCs/>
      <w:sz w:val="20"/>
      <w:szCs w:val="20"/>
    </w:rPr>
  </w:style>
  <w:style w:type="paragraph" w:styleId="NormalWeb">
    <w:name w:val="Normal (Web)"/>
    <w:basedOn w:val="Normal"/>
    <w:uiPriority w:val="99"/>
    <w:unhideWhenUsed/>
    <w:rsid w:val="00EB329D"/>
    <w:pPr>
      <w:spacing w:before="100" w:beforeAutospacing="1" w:after="100" w:afterAutospacing="1"/>
    </w:pPr>
    <w:rPr>
      <w:rFonts w:ascii="Times New Roman" w:eastAsia="Times New Roman" w:hAnsi="Times New Roman" w:cs="Times New Roman"/>
    </w:rPr>
  </w:style>
  <w:style w:type="character" w:customStyle="1" w:styleId="Mention1">
    <w:name w:val="Mention1"/>
    <w:basedOn w:val="DefaultParagraphFont"/>
    <w:uiPriority w:val="99"/>
    <w:semiHidden/>
    <w:unhideWhenUsed/>
    <w:rsid w:val="00EB329D"/>
    <w:rPr>
      <w:color w:val="2B579A"/>
      <w:shd w:val="clear" w:color="auto" w:fill="E6E6E6"/>
    </w:rPr>
  </w:style>
  <w:style w:type="character" w:styleId="Strong">
    <w:name w:val="Strong"/>
    <w:basedOn w:val="DefaultParagraphFont"/>
    <w:uiPriority w:val="22"/>
    <w:qFormat/>
    <w:rsid w:val="00EB329D"/>
    <w:rPr>
      <w:b/>
      <w:bCs/>
    </w:rPr>
  </w:style>
  <w:style w:type="character" w:styleId="SubtleReference">
    <w:name w:val="Subtle Reference"/>
    <w:basedOn w:val="DefaultParagraphFont"/>
    <w:uiPriority w:val="31"/>
    <w:qFormat/>
    <w:rsid w:val="00EB329D"/>
    <w:rPr>
      <w:smallCaps/>
      <w:color w:val="4C5ABF" w:themeColor="text1" w:themeTint="A5"/>
    </w:rPr>
  </w:style>
  <w:style w:type="character" w:styleId="IntenseReference">
    <w:name w:val="Intense Reference"/>
    <w:basedOn w:val="DefaultParagraphFont"/>
    <w:uiPriority w:val="32"/>
    <w:qFormat/>
    <w:rsid w:val="00EB329D"/>
    <w:rPr>
      <w:b/>
      <w:bCs/>
      <w:smallCaps/>
      <w:color w:val="242C65" w:themeColor="accent1"/>
      <w:spacing w:val="5"/>
    </w:rPr>
  </w:style>
  <w:style w:type="paragraph" w:styleId="Revision">
    <w:name w:val="Revision"/>
    <w:hidden/>
    <w:uiPriority w:val="99"/>
    <w:semiHidden/>
    <w:rsid w:val="00C81278"/>
    <w:rPr>
      <w:rFonts w:ascii="Arial" w:hAnsi="Arial" w:cs="Arial"/>
    </w:rPr>
  </w:style>
  <w:style w:type="paragraph" w:customStyle="1" w:styleId="xmsolistparagraph">
    <w:name w:val="x_msolistparagraph"/>
    <w:basedOn w:val="Normal"/>
    <w:rsid w:val="0019414C"/>
    <w:pPr>
      <w:spacing w:after="0"/>
      <w:ind w:left="720"/>
    </w:pPr>
    <w:rPr>
      <w:rFonts w:ascii="Calibri" w:hAnsi="Calibri" w:cs="Calibri"/>
      <w:sz w:val="22"/>
      <w:szCs w:val="22"/>
    </w:rPr>
  </w:style>
  <w:style w:type="paragraph" w:styleId="NoSpacing">
    <w:name w:val="No Spacing"/>
    <w:uiPriority w:val="1"/>
    <w:qFormat/>
    <w:rsid w:val="00887BF2"/>
    <w:rPr>
      <w:rFonts w:ascii="Arial" w:hAnsi="Arial" w:cs="Arial"/>
    </w:rPr>
  </w:style>
  <w:style w:type="character" w:styleId="Mention">
    <w:name w:val="Mention"/>
    <w:basedOn w:val="DefaultParagraphFont"/>
    <w:uiPriority w:val="99"/>
    <w:unhideWhenUsed/>
    <w:rsid w:val="005D51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960685">
      <w:bodyDiv w:val="1"/>
      <w:marLeft w:val="0"/>
      <w:marRight w:val="0"/>
      <w:marTop w:val="0"/>
      <w:marBottom w:val="0"/>
      <w:divBdr>
        <w:top w:val="none" w:sz="0" w:space="0" w:color="auto"/>
        <w:left w:val="none" w:sz="0" w:space="0" w:color="auto"/>
        <w:bottom w:val="none" w:sz="0" w:space="0" w:color="auto"/>
        <w:right w:val="none" w:sz="0" w:space="0" w:color="auto"/>
      </w:divBdr>
      <w:divsChild>
        <w:div w:id="1541818691">
          <w:marLeft w:val="0"/>
          <w:marRight w:val="0"/>
          <w:marTop w:val="0"/>
          <w:marBottom w:val="0"/>
          <w:divBdr>
            <w:top w:val="none" w:sz="0" w:space="0" w:color="auto"/>
            <w:left w:val="none" w:sz="0" w:space="0" w:color="auto"/>
            <w:bottom w:val="none" w:sz="0" w:space="0" w:color="auto"/>
            <w:right w:val="none" w:sz="0" w:space="0" w:color="auto"/>
          </w:divBdr>
          <w:divsChild>
            <w:div w:id="720523712">
              <w:marLeft w:val="1080"/>
              <w:marRight w:val="0"/>
              <w:marTop w:val="0"/>
              <w:marBottom w:val="0"/>
              <w:divBdr>
                <w:top w:val="none" w:sz="0" w:space="0" w:color="auto"/>
                <w:left w:val="none" w:sz="0" w:space="0" w:color="auto"/>
                <w:bottom w:val="none" w:sz="0" w:space="0" w:color="auto"/>
                <w:right w:val="none" w:sz="0" w:space="0" w:color="auto"/>
              </w:divBdr>
            </w:div>
            <w:div w:id="854731113">
              <w:marLeft w:val="360"/>
              <w:marRight w:val="0"/>
              <w:marTop w:val="0"/>
              <w:marBottom w:val="0"/>
              <w:divBdr>
                <w:top w:val="none" w:sz="0" w:space="0" w:color="auto"/>
                <w:left w:val="none" w:sz="0" w:space="0" w:color="auto"/>
                <w:bottom w:val="none" w:sz="0" w:space="0" w:color="auto"/>
                <w:right w:val="none" w:sz="0" w:space="0" w:color="auto"/>
              </w:divBdr>
            </w:div>
            <w:div w:id="1099641835">
              <w:marLeft w:val="360"/>
              <w:marRight w:val="0"/>
              <w:marTop w:val="0"/>
              <w:marBottom w:val="0"/>
              <w:divBdr>
                <w:top w:val="none" w:sz="0" w:space="0" w:color="auto"/>
                <w:left w:val="none" w:sz="0" w:space="0" w:color="auto"/>
                <w:bottom w:val="none" w:sz="0" w:space="0" w:color="auto"/>
                <w:right w:val="none" w:sz="0" w:space="0" w:color="auto"/>
              </w:divBdr>
            </w:div>
            <w:div w:id="1155798496">
              <w:marLeft w:val="360"/>
              <w:marRight w:val="0"/>
              <w:marTop w:val="0"/>
              <w:marBottom w:val="0"/>
              <w:divBdr>
                <w:top w:val="none" w:sz="0" w:space="0" w:color="auto"/>
                <w:left w:val="none" w:sz="0" w:space="0" w:color="auto"/>
                <w:bottom w:val="none" w:sz="0" w:space="0" w:color="auto"/>
                <w:right w:val="none" w:sz="0" w:space="0" w:color="auto"/>
              </w:divBdr>
            </w:div>
            <w:div w:id="1184392735">
              <w:marLeft w:val="0"/>
              <w:marRight w:val="0"/>
              <w:marTop w:val="0"/>
              <w:marBottom w:val="0"/>
              <w:divBdr>
                <w:top w:val="none" w:sz="0" w:space="0" w:color="auto"/>
                <w:left w:val="none" w:sz="0" w:space="0" w:color="auto"/>
                <w:bottom w:val="none" w:sz="0" w:space="0" w:color="auto"/>
                <w:right w:val="none" w:sz="0" w:space="0" w:color="auto"/>
              </w:divBdr>
            </w:div>
            <w:div w:id="13298693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32233403">
      <w:bodyDiv w:val="1"/>
      <w:marLeft w:val="0"/>
      <w:marRight w:val="0"/>
      <w:marTop w:val="0"/>
      <w:marBottom w:val="0"/>
      <w:divBdr>
        <w:top w:val="none" w:sz="0" w:space="0" w:color="auto"/>
        <w:left w:val="none" w:sz="0" w:space="0" w:color="auto"/>
        <w:bottom w:val="none" w:sz="0" w:space="0" w:color="auto"/>
        <w:right w:val="none" w:sz="0" w:space="0" w:color="auto"/>
      </w:divBdr>
      <w:divsChild>
        <w:div w:id="106628713">
          <w:marLeft w:val="446"/>
          <w:marRight w:val="0"/>
          <w:marTop w:val="0"/>
          <w:marBottom w:val="0"/>
          <w:divBdr>
            <w:top w:val="none" w:sz="0" w:space="0" w:color="auto"/>
            <w:left w:val="none" w:sz="0" w:space="0" w:color="auto"/>
            <w:bottom w:val="none" w:sz="0" w:space="0" w:color="auto"/>
            <w:right w:val="none" w:sz="0" w:space="0" w:color="auto"/>
          </w:divBdr>
        </w:div>
        <w:div w:id="162740662">
          <w:marLeft w:val="446"/>
          <w:marRight w:val="0"/>
          <w:marTop w:val="0"/>
          <w:marBottom w:val="0"/>
          <w:divBdr>
            <w:top w:val="none" w:sz="0" w:space="0" w:color="auto"/>
            <w:left w:val="none" w:sz="0" w:space="0" w:color="auto"/>
            <w:bottom w:val="none" w:sz="0" w:space="0" w:color="auto"/>
            <w:right w:val="none" w:sz="0" w:space="0" w:color="auto"/>
          </w:divBdr>
        </w:div>
        <w:div w:id="349376423">
          <w:marLeft w:val="446"/>
          <w:marRight w:val="0"/>
          <w:marTop w:val="0"/>
          <w:marBottom w:val="0"/>
          <w:divBdr>
            <w:top w:val="none" w:sz="0" w:space="0" w:color="auto"/>
            <w:left w:val="none" w:sz="0" w:space="0" w:color="auto"/>
            <w:bottom w:val="none" w:sz="0" w:space="0" w:color="auto"/>
            <w:right w:val="none" w:sz="0" w:space="0" w:color="auto"/>
          </w:divBdr>
        </w:div>
        <w:div w:id="547912769">
          <w:marLeft w:val="446"/>
          <w:marRight w:val="0"/>
          <w:marTop w:val="0"/>
          <w:marBottom w:val="0"/>
          <w:divBdr>
            <w:top w:val="none" w:sz="0" w:space="0" w:color="auto"/>
            <w:left w:val="none" w:sz="0" w:space="0" w:color="auto"/>
            <w:bottom w:val="none" w:sz="0" w:space="0" w:color="auto"/>
            <w:right w:val="none" w:sz="0" w:space="0" w:color="auto"/>
          </w:divBdr>
        </w:div>
        <w:div w:id="1065420307">
          <w:marLeft w:val="1166"/>
          <w:marRight w:val="0"/>
          <w:marTop w:val="0"/>
          <w:marBottom w:val="0"/>
          <w:divBdr>
            <w:top w:val="none" w:sz="0" w:space="0" w:color="auto"/>
            <w:left w:val="none" w:sz="0" w:space="0" w:color="auto"/>
            <w:bottom w:val="none" w:sz="0" w:space="0" w:color="auto"/>
            <w:right w:val="none" w:sz="0" w:space="0" w:color="auto"/>
          </w:divBdr>
        </w:div>
        <w:div w:id="1433284051">
          <w:marLeft w:val="446"/>
          <w:marRight w:val="0"/>
          <w:marTop w:val="0"/>
          <w:marBottom w:val="0"/>
          <w:divBdr>
            <w:top w:val="none" w:sz="0" w:space="0" w:color="auto"/>
            <w:left w:val="none" w:sz="0" w:space="0" w:color="auto"/>
            <w:bottom w:val="none" w:sz="0" w:space="0" w:color="auto"/>
            <w:right w:val="none" w:sz="0" w:space="0" w:color="auto"/>
          </w:divBdr>
        </w:div>
        <w:div w:id="1857695449">
          <w:marLeft w:val="1166"/>
          <w:marRight w:val="0"/>
          <w:marTop w:val="0"/>
          <w:marBottom w:val="0"/>
          <w:divBdr>
            <w:top w:val="none" w:sz="0" w:space="0" w:color="auto"/>
            <w:left w:val="none" w:sz="0" w:space="0" w:color="auto"/>
            <w:bottom w:val="none" w:sz="0" w:space="0" w:color="auto"/>
            <w:right w:val="none" w:sz="0" w:space="0" w:color="auto"/>
          </w:divBdr>
        </w:div>
        <w:div w:id="2079748658">
          <w:marLeft w:val="446"/>
          <w:marRight w:val="0"/>
          <w:marTop w:val="0"/>
          <w:marBottom w:val="0"/>
          <w:divBdr>
            <w:top w:val="none" w:sz="0" w:space="0" w:color="auto"/>
            <w:left w:val="none" w:sz="0" w:space="0" w:color="auto"/>
            <w:bottom w:val="none" w:sz="0" w:space="0" w:color="auto"/>
            <w:right w:val="none" w:sz="0" w:space="0" w:color="auto"/>
          </w:divBdr>
        </w:div>
        <w:div w:id="2112161691">
          <w:marLeft w:val="1166"/>
          <w:marRight w:val="0"/>
          <w:marTop w:val="0"/>
          <w:marBottom w:val="0"/>
          <w:divBdr>
            <w:top w:val="none" w:sz="0" w:space="0" w:color="auto"/>
            <w:left w:val="none" w:sz="0" w:space="0" w:color="auto"/>
            <w:bottom w:val="none" w:sz="0" w:space="0" w:color="auto"/>
            <w:right w:val="none" w:sz="0" w:space="0" w:color="auto"/>
          </w:divBdr>
        </w:div>
      </w:divsChild>
    </w:div>
    <w:div w:id="550926106">
      <w:bodyDiv w:val="1"/>
      <w:marLeft w:val="0"/>
      <w:marRight w:val="0"/>
      <w:marTop w:val="0"/>
      <w:marBottom w:val="0"/>
      <w:divBdr>
        <w:top w:val="none" w:sz="0" w:space="0" w:color="auto"/>
        <w:left w:val="none" w:sz="0" w:space="0" w:color="auto"/>
        <w:bottom w:val="none" w:sz="0" w:space="0" w:color="auto"/>
        <w:right w:val="none" w:sz="0" w:space="0" w:color="auto"/>
      </w:divBdr>
      <w:divsChild>
        <w:div w:id="11996800">
          <w:marLeft w:val="720"/>
          <w:marRight w:val="0"/>
          <w:marTop w:val="60"/>
          <w:marBottom w:val="60"/>
          <w:divBdr>
            <w:top w:val="none" w:sz="0" w:space="0" w:color="auto"/>
            <w:left w:val="none" w:sz="0" w:space="0" w:color="auto"/>
            <w:bottom w:val="none" w:sz="0" w:space="0" w:color="auto"/>
            <w:right w:val="none" w:sz="0" w:space="0" w:color="auto"/>
          </w:divBdr>
        </w:div>
        <w:div w:id="146672168">
          <w:marLeft w:val="1440"/>
          <w:marRight w:val="0"/>
          <w:marTop w:val="60"/>
          <w:marBottom w:val="60"/>
          <w:divBdr>
            <w:top w:val="none" w:sz="0" w:space="0" w:color="auto"/>
            <w:left w:val="none" w:sz="0" w:space="0" w:color="auto"/>
            <w:bottom w:val="none" w:sz="0" w:space="0" w:color="auto"/>
            <w:right w:val="none" w:sz="0" w:space="0" w:color="auto"/>
          </w:divBdr>
        </w:div>
        <w:div w:id="315306181">
          <w:marLeft w:val="720"/>
          <w:marRight w:val="0"/>
          <w:marTop w:val="60"/>
          <w:marBottom w:val="60"/>
          <w:divBdr>
            <w:top w:val="none" w:sz="0" w:space="0" w:color="auto"/>
            <w:left w:val="none" w:sz="0" w:space="0" w:color="auto"/>
            <w:bottom w:val="none" w:sz="0" w:space="0" w:color="auto"/>
            <w:right w:val="none" w:sz="0" w:space="0" w:color="auto"/>
          </w:divBdr>
        </w:div>
        <w:div w:id="525366787">
          <w:marLeft w:val="1440"/>
          <w:marRight w:val="0"/>
          <w:marTop w:val="60"/>
          <w:marBottom w:val="60"/>
          <w:divBdr>
            <w:top w:val="none" w:sz="0" w:space="0" w:color="auto"/>
            <w:left w:val="none" w:sz="0" w:space="0" w:color="auto"/>
            <w:bottom w:val="none" w:sz="0" w:space="0" w:color="auto"/>
            <w:right w:val="none" w:sz="0" w:space="0" w:color="auto"/>
          </w:divBdr>
        </w:div>
        <w:div w:id="869878715">
          <w:marLeft w:val="720"/>
          <w:marRight w:val="0"/>
          <w:marTop w:val="60"/>
          <w:marBottom w:val="60"/>
          <w:divBdr>
            <w:top w:val="none" w:sz="0" w:space="0" w:color="auto"/>
            <w:left w:val="none" w:sz="0" w:space="0" w:color="auto"/>
            <w:bottom w:val="none" w:sz="0" w:space="0" w:color="auto"/>
            <w:right w:val="none" w:sz="0" w:space="0" w:color="auto"/>
          </w:divBdr>
        </w:div>
        <w:div w:id="1652098125">
          <w:marLeft w:val="720"/>
          <w:marRight w:val="0"/>
          <w:marTop w:val="60"/>
          <w:marBottom w:val="60"/>
          <w:divBdr>
            <w:top w:val="none" w:sz="0" w:space="0" w:color="auto"/>
            <w:left w:val="none" w:sz="0" w:space="0" w:color="auto"/>
            <w:bottom w:val="none" w:sz="0" w:space="0" w:color="auto"/>
            <w:right w:val="none" w:sz="0" w:space="0" w:color="auto"/>
          </w:divBdr>
        </w:div>
        <w:div w:id="1841307313">
          <w:marLeft w:val="720"/>
          <w:marRight w:val="0"/>
          <w:marTop w:val="60"/>
          <w:marBottom w:val="60"/>
          <w:divBdr>
            <w:top w:val="none" w:sz="0" w:space="0" w:color="auto"/>
            <w:left w:val="none" w:sz="0" w:space="0" w:color="auto"/>
            <w:bottom w:val="none" w:sz="0" w:space="0" w:color="auto"/>
            <w:right w:val="none" w:sz="0" w:space="0" w:color="auto"/>
          </w:divBdr>
        </w:div>
        <w:div w:id="1880512572">
          <w:marLeft w:val="1440"/>
          <w:marRight w:val="0"/>
          <w:marTop w:val="60"/>
          <w:marBottom w:val="60"/>
          <w:divBdr>
            <w:top w:val="none" w:sz="0" w:space="0" w:color="auto"/>
            <w:left w:val="none" w:sz="0" w:space="0" w:color="auto"/>
            <w:bottom w:val="none" w:sz="0" w:space="0" w:color="auto"/>
            <w:right w:val="none" w:sz="0" w:space="0" w:color="auto"/>
          </w:divBdr>
        </w:div>
        <w:div w:id="1887981682">
          <w:marLeft w:val="720"/>
          <w:marRight w:val="0"/>
          <w:marTop w:val="60"/>
          <w:marBottom w:val="60"/>
          <w:divBdr>
            <w:top w:val="none" w:sz="0" w:space="0" w:color="auto"/>
            <w:left w:val="none" w:sz="0" w:space="0" w:color="auto"/>
            <w:bottom w:val="none" w:sz="0" w:space="0" w:color="auto"/>
            <w:right w:val="none" w:sz="0" w:space="0" w:color="auto"/>
          </w:divBdr>
        </w:div>
        <w:div w:id="2009091158">
          <w:marLeft w:val="720"/>
          <w:marRight w:val="0"/>
          <w:marTop w:val="60"/>
          <w:marBottom w:val="60"/>
          <w:divBdr>
            <w:top w:val="none" w:sz="0" w:space="0" w:color="auto"/>
            <w:left w:val="none" w:sz="0" w:space="0" w:color="auto"/>
            <w:bottom w:val="none" w:sz="0" w:space="0" w:color="auto"/>
            <w:right w:val="none" w:sz="0" w:space="0" w:color="auto"/>
          </w:divBdr>
        </w:div>
      </w:divsChild>
    </w:div>
    <w:div w:id="597256455">
      <w:bodyDiv w:val="1"/>
      <w:marLeft w:val="0"/>
      <w:marRight w:val="0"/>
      <w:marTop w:val="0"/>
      <w:marBottom w:val="0"/>
      <w:divBdr>
        <w:top w:val="none" w:sz="0" w:space="0" w:color="auto"/>
        <w:left w:val="none" w:sz="0" w:space="0" w:color="auto"/>
        <w:bottom w:val="none" w:sz="0" w:space="0" w:color="auto"/>
        <w:right w:val="none" w:sz="0" w:space="0" w:color="auto"/>
      </w:divBdr>
      <w:divsChild>
        <w:div w:id="224026533">
          <w:marLeft w:val="446"/>
          <w:marRight w:val="0"/>
          <w:marTop w:val="0"/>
          <w:marBottom w:val="0"/>
          <w:divBdr>
            <w:top w:val="none" w:sz="0" w:space="0" w:color="auto"/>
            <w:left w:val="none" w:sz="0" w:space="0" w:color="auto"/>
            <w:bottom w:val="none" w:sz="0" w:space="0" w:color="auto"/>
            <w:right w:val="none" w:sz="0" w:space="0" w:color="auto"/>
          </w:divBdr>
        </w:div>
        <w:div w:id="268894777">
          <w:marLeft w:val="446"/>
          <w:marRight w:val="0"/>
          <w:marTop w:val="0"/>
          <w:marBottom w:val="0"/>
          <w:divBdr>
            <w:top w:val="none" w:sz="0" w:space="0" w:color="auto"/>
            <w:left w:val="none" w:sz="0" w:space="0" w:color="auto"/>
            <w:bottom w:val="none" w:sz="0" w:space="0" w:color="auto"/>
            <w:right w:val="none" w:sz="0" w:space="0" w:color="auto"/>
          </w:divBdr>
        </w:div>
        <w:div w:id="364446892">
          <w:marLeft w:val="1166"/>
          <w:marRight w:val="0"/>
          <w:marTop w:val="0"/>
          <w:marBottom w:val="0"/>
          <w:divBdr>
            <w:top w:val="none" w:sz="0" w:space="0" w:color="auto"/>
            <w:left w:val="none" w:sz="0" w:space="0" w:color="auto"/>
            <w:bottom w:val="none" w:sz="0" w:space="0" w:color="auto"/>
            <w:right w:val="none" w:sz="0" w:space="0" w:color="auto"/>
          </w:divBdr>
        </w:div>
        <w:div w:id="912130936">
          <w:marLeft w:val="446"/>
          <w:marRight w:val="0"/>
          <w:marTop w:val="0"/>
          <w:marBottom w:val="0"/>
          <w:divBdr>
            <w:top w:val="none" w:sz="0" w:space="0" w:color="auto"/>
            <w:left w:val="none" w:sz="0" w:space="0" w:color="auto"/>
            <w:bottom w:val="none" w:sz="0" w:space="0" w:color="auto"/>
            <w:right w:val="none" w:sz="0" w:space="0" w:color="auto"/>
          </w:divBdr>
        </w:div>
        <w:div w:id="998078972">
          <w:marLeft w:val="446"/>
          <w:marRight w:val="0"/>
          <w:marTop w:val="0"/>
          <w:marBottom w:val="0"/>
          <w:divBdr>
            <w:top w:val="none" w:sz="0" w:space="0" w:color="auto"/>
            <w:left w:val="none" w:sz="0" w:space="0" w:color="auto"/>
            <w:bottom w:val="none" w:sz="0" w:space="0" w:color="auto"/>
            <w:right w:val="none" w:sz="0" w:space="0" w:color="auto"/>
          </w:divBdr>
        </w:div>
        <w:div w:id="1289387372">
          <w:marLeft w:val="1166"/>
          <w:marRight w:val="0"/>
          <w:marTop w:val="0"/>
          <w:marBottom w:val="0"/>
          <w:divBdr>
            <w:top w:val="none" w:sz="0" w:space="0" w:color="auto"/>
            <w:left w:val="none" w:sz="0" w:space="0" w:color="auto"/>
            <w:bottom w:val="none" w:sz="0" w:space="0" w:color="auto"/>
            <w:right w:val="none" w:sz="0" w:space="0" w:color="auto"/>
          </w:divBdr>
        </w:div>
        <w:div w:id="1342120760">
          <w:marLeft w:val="1166"/>
          <w:marRight w:val="0"/>
          <w:marTop w:val="0"/>
          <w:marBottom w:val="0"/>
          <w:divBdr>
            <w:top w:val="none" w:sz="0" w:space="0" w:color="auto"/>
            <w:left w:val="none" w:sz="0" w:space="0" w:color="auto"/>
            <w:bottom w:val="none" w:sz="0" w:space="0" w:color="auto"/>
            <w:right w:val="none" w:sz="0" w:space="0" w:color="auto"/>
          </w:divBdr>
        </w:div>
        <w:div w:id="1364984899">
          <w:marLeft w:val="446"/>
          <w:marRight w:val="0"/>
          <w:marTop w:val="0"/>
          <w:marBottom w:val="0"/>
          <w:divBdr>
            <w:top w:val="none" w:sz="0" w:space="0" w:color="auto"/>
            <w:left w:val="none" w:sz="0" w:space="0" w:color="auto"/>
            <w:bottom w:val="none" w:sz="0" w:space="0" w:color="auto"/>
            <w:right w:val="none" w:sz="0" w:space="0" w:color="auto"/>
          </w:divBdr>
        </w:div>
        <w:div w:id="1369143717">
          <w:marLeft w:val="1166"/>
          <w:marRight w:val="0"/>
          <w:marTop w:val="0"/>
          <w:marBottom w:val="0"/>
          <w:divBdr>
            <w:top w:val="none" w:sz="0" w:space="0" w:color="auto"/>
            <w:left w:val="none" w:sz="0" w:space="0" w:color="auto"/>
            <w:bottom w:val="none" w:sz="0" w:space="0" w:color="auto"/>
            <w:right w:val="none" w:sz="0" w:space="0" w:color="auto"/>
          </w:divBdr>
        </w:div>
        <w:div w:id="1611401172">
          <w:marLeft w:val="1166"/>
          <w:marRight w:val="0"/>
          <w:marTop w:val="0"/>
          <w:marBottom w:val="0"/>
          <w:divBdr>
            <w:top w:val="none" w:sz="0" w:space="0" w:color="auto"/>
            <w:left w:val="none" w:sz="0" w:space="0" w:color="auto"/>
            <w:bottom w:val="none" w:sz="0" w:space="0" w:color="auto"/>
            <w:right w:val="none" w:sz="0" w:space="0" w:color="auto"/>
          </w:divBdr>
        </w:div>
        <w:div w:id="1827162865">
          <w:marLeft w:val="446"/>
          <w:marRight w:val="0"/>
          <w:marTop w:val="0"/>
          <w:marBottom w:val="0"/>
          <w:divBdr>
            <w:top w:val="none" w:sz="0" w:space="0" w:color="auto"/>
            <w:left w:val="none" w:sz="0" w:space="0" w:color="auto"/>
            <w:bottom w:val="none" w:sz="0" w:space="0" w:color="auto"/>
            <w:right w:val="none" w:sz="0" w:space="0" w:color="auto"/>
          </w:divBdr>
        </w:div>
      </w:divsChild>
    </w:div>
    <w:div w:id="802582563">
      <w:bodyDiv w:val="1"/>
      <w:marLeft w:val="0"/>
      <w:marRight w:val="0"/>
      <w:marTop w:val="0"/>
      <w:marBottom w:val="0"/>
      <w:divBdr>
        <w:top w:val="none" w:sz="0" w:space="0" w:color="auto"/>
        <w:left w:val="none" w:sz="0" w:space="0" w:color="auto"/>
        <w:bottom w:val="none" w:sz="0" w:space="0" w:color="auto"/>
        <w:right w:val="none" w:sz="0" w:space="0" w:color="auto"/>
      </w:divBdr>
      <w:divsChild>
        <w:div w:id="330988916">
          <w:marLeft w:val="446"/>
          <w:marRight w:val="0"/>
          <w:marTop w:val="0"/>
          <w:marBottom w:val="0"/>
          <w:divBdr>
            <w:top w:val="none" w:sz="0" w:space="0" w:color="auto"/>
            <w:left w:val="none" w:sz="0" w:space="0" w:color="auto"/>
            <w:bottom w:val="none" w:sz="0" w:space="0" w:color="auto"/>
            <w:right w:val="none" w:sz="0" w:space="0" w:color="auto"/>
          </w:divBdr>
        </w:div>
        <w:div w:id="605886720">
          <w:marLeft w:val="446"/>
          <w:marRight w:val="0"/>
          <w:marTop w:val="0"/>
          <w:marBottom w:val="0"/>
          <w:divBdr>
            <w:top w:val="none" w:sz="0" w:space="0" w:color="auto"/>
            <w:left w:val="none" w:sz="0" w:space="0" w:color="auto"/>
            <w:bottom w:val="none" w:sz="0" w:space="0" w:color="auto"/>
            <w:right w:val="none" w:sz="0" w:space="0" w:color="auto"/>
          </w:divBdr>
        </w:div>
        <w:div w:id="910431063">
          <w:marLeft w:val="446"/>
          <w:marRight w:val="0"/>
          <w:marTop w:val="0"/>
          <w:marBottom w:val="0"/>
          <w:divBdr>
            <w:top w:val="none" w:sz="0" w:space="0" w:color="auto"/>
            <w:left w:val="none" w:sz="0" w:space="0" w:color="auto"/>
            <w:bottom w:val="none" w:sz="0" w:space="0" w:color="auto"/>
            <w:right w:val="none" w:sz="0" w:space="0" w:color="auto"/>
          </w:divBdr>
        </w:div>
        <w:div w:id="1651133895">
          <w:marLeft w:val="1166"/>
          <w:marRight w:val="0"/>
          <w:marTop w:val="0"/>
          <w:marBottom w:val="0"/>
          <w:divBdr>
            <w:top w:val="none" w:sz="0" w:space="0" w:color="auto"/>
            <w:left w:val="none" w:sz="0" w:space="0" w:color="auto"/>
            <w:bottom w:val="none" w:sz="0" w:space="0" w:color="auto"/>
            <w:right w:val="none" w:sz="0" w:space="0" w:color="auto"/>
          </w:divBdr>
        </w:div>
        <w:div w:id="1761022987">
          <w:marLeft w:val="1166"/>
          <w:marRight w:val="0"/>
          <w:marTop w:val="0"/>
          <w:marBottom w:val="0"/>
          <w:divBdr>
            <w:top w:val="none" w:sz="0" w:space="0" w:color="auto"/>
            <w:left w:val="none" w:sz="0" w:space="0" w:color="auto"/>
            <w:bottom w:val="none" w:sz="0" w:space="0" w:color="auto"/>
            <w:right w:val="none" w:sz="0" w:space="0" w:color="auto"/>
          </w:divBdr>
        </w:div>
        <w:div w:id="1861775344">
          <w:marLeft w:val="446"/>
          <w:marRight w:val="0"/>
          <w:marTop w:val="0"/>
          <w:marBottom w:val="0"/>
          <w:divBdr>
            <w:top w:val="none" w:sz="0" w:space="0" w:color="auto"/>
            <w:left w:val="none" w:sz="0" w:space="0" w:color="auto"/>
            <w:bottom w:val="none" w:sz="0" w:space="0" w:color="auto"/>
            <w:right w:val="none" w:sz="0" w:space="0" w:color="auto"/>
          </w:divBdr>
        </w:div>
        <w:div w:id="1948078534">
          <w:marLeft w:val="446"/>
          <w:marRight w:val="0"/>
          <w:marTop w:val="0"/>
          <w:marBottom w:val="0"/>
          <w:divBdr>
            <w:top w:val="none" w:sz="0" w:space="0" w:color="auto"/>
            <w:left w:val="none" w:sz="0" w:space="0" w:color="auto"/>
            <w:bottom w:val="none" w:sz="0" w:space="0" w:color="auto"/>
            <w:right w:val="none" w:sz="0" w:space="0" w:color="auto"/>
          </w:divBdr>
        </w:div>
        <w:div w:id="2043479477">
          <w:marLeft w:val="1166"/>
          <w:marRight w:val="0"/>
          <w:marTop w:val="0"/>
          <w:marBottom w:val="0"/>
          <w:divBdr>
            <w:top w:val="none" w:sz="0" w:space="0" w:color="auto"/>
            <w:left w:val="none" w:sz="0" w:space="0" w:color="auto"/>
            <w:bottom w:val="none" w:sz="0" w:space="0" w:color="auto"/>
            <w:right w:val="none" w:sz="0" w:space="0" w:color="auto"/>
          </w:divBdr>
        </w:div>
        <w:div w:id="2110394507">
          <w:marLeft w:val="446"/>
          <w:marRight w:val="0"/>
          <w:marTop w:val="0"/>
          <w:marBottom w:val="0"/>
          <w:divBdr>
            <w:top w:val="none" w:sz="0" w:space="0" w:color="auto"/>
            <w:left w:val="none" w:sz="0" w:space="0" w:color="auto"/>
            <w:bottom w:val="none" w:sz="0" w:space="0" w:color="auto"/>
            <w:right w:val="none" w:sz="0" w:space="0" w:color="auto"/>
          </w:divBdr>
        </w:div>
      </w:divsChild>
    </w:div>
    <w:div w:id="823011146">
      <w:bodyDiv w:val="1"/>
      <w:marLeft w:val="0"/>
      <w:marRight w:val="0"/>
      <w:marTop w:val="0"/>
      <w:marBottom w:val="0"/>
      <w:divBdr>
        <w:top w:val="none" w:sz="0" w:space="0" w:color="auto"/>
        <w:left w:val="none" w:sz="0" w:space="0" w:color="auto"/>
        <w:bottom w:val="none" w:sz="0" w:space="0" w:color="auto"/>
        <w:right w:val="none" w:sz="0" w:space="0" w:color="auto"/>
      </w:divBdr>
      <w:divsChild>
        <w:div w:id="781726118">
          <w:marLeft w:val="547"/>
          <w:marRight w:val="0"/>
          <w:marTop w:val="0"/>
          <w:marBottom w:val="120"/>
          <w:divBdr>
            <w:top w:val="none" w:sz="0" w:space="0" w:color="auto"/>
            <w:left w:val="none" w:sz="0" w:space="0" w:color="auto"/>
            <w:bottom w:val="none" w:sz="0" w:space="0" w:color="auto"/>
            <w:right w:val="none" w:sz="0" w:space="0" w:color="auto"/>
          </w:divBdr>
        </w:div>
      </w:divsChild>
    </w:div>
    <w:div w:id="878707148">
      <w:bodyDiv w:val="1"/>
      <w:marLeft w:val="0"/>
      <w:marRight w:val="0"/>
      <w:marTop w:val="0"/>
      <w:marBottom w:val="0"/>
      <w:divBdr>
        <w:top w:val="none" w:sz="0" w:space="0" w:color="auto"/>
        <w:left w:val="none" w:sz="0" w:space="0" w:color="auto"/>
        <w:bottom w:val="none" w:sz="0" w:space="0" w:color="auto"/>
        <w:right w:val="none" w:sz="0" w:space="0" w:color="auto"/>
      </w:divBdr>
      <w:divsChild>
        <w:div w:id="127363860">
          <w:marLeft w:val="446"/>
          <w:marRight w:val="0"/>
          <w:marTop w:val="0"/>
          <w:marBottom w:val="0"/>
          <w:divBdr>
            <w:top w:val="none" w:sz="0" w:space="0" w:color="auto"/>
            <w:left w:val="none" w:sz="0" w:space="0" w:color="auto"/>
            <w:bottom w:val="none" w:sz="0" w:space="0" w:color="auto"/>
            <w:right w:val="none" w:sz="0" w:space="0" w:color="auto"/>
          </w:divBdr>
        </w:div>
        <w:div w:id="322128223">
          <w:marLeft w:val="446"/>
          <w:marRight w:val="0"/>
          <w:marTop w:val="0"/>
          <w:marBottom w:val="0"/>
          <w:divBdr>
            <w:top w:val="none" w:sz="0" w:space="0" w:color="auto"/>
            <w:left w:val="none" w:sz="0" w:space="0" w:color="auto"/>
            <w:bottom w:val="none" w:sz="0" w:space="0" w:color="auto"/>
            <w:right w:val="none" w:sz="0" w:space="0" w:color="auto"/>
          </w:divBdr>
        </w:div>
        <w:div w:id="398094904">
          <w:marLeft w:val="446"/>
          <w:marRight w:val="0"/>
          <w:marTop w:val="0"/>
          <w:marBottom w:val="0"/>
          <w:divBdr>
            <w:top w:val="none" w:sz="0" w:space="0" w:color="auto"/>
            <w:left w:val="none" w:sz="0" w:space="0" w:color="auto"/>
            <w:bottom w:val="none" w:sz="0" w:space="0" w:color="auto"/>
            <w:right w:val="none" w:sz="0" w:space="0" w:color="auto"/>
          </w:divBdr>
        </w:div>
        <w:div w:id="573856485">
          <w:marLeft w:val="1166"/>
          <w:marRight w:val="0"/>
          <w:marTop w:val="0"/>
          <w:marBottom w:val="0"/>
          <w:divBdr>
            <w:top w:val="none" w:sz="0" w:space="0" w:color="auto"/>
            <w:left w:val="none" w:sz="0" w:space="0" w:color="auto"/>
            <w:bottom w:val="none" w:sz="0" w:space="0" w:color="auto"/>
            <w:right w:val="none" w:sz="0" w:space="0" w:color="auto"/>
          </w:divBdr>
        </w:div>
        <w:div w:id="944967964">
          <w:marLeft w:val="1166"/>
          <w:marRight w:val="0"/>
          <w:marTop w:val="0"/>
          <w:marBottom w:val="0"/>
          <w:divBdr>
            <w:top w:val="none" w:sz="0" w:space="0" w:color="auto"/>
            <w:left w:val="none" w:sz="0" w:space="0" w:color="auto"/>
            <w:bottom w:val="none" w:sz="0" w:space="0" w:color="auto"/>
            <w:right w:val="none" w:sz="0" w:space="0" w:color="auto"/>
          </w:divBdr>
        </w:div>
        <w:div w:id="1281718247">
          <w:marLeft w:val="1166"/>
          <w:marRight w:val="0"/>
          <w:marTop w:val="0"/>
          <w:marBottom w:val="0"/>
          <w:divBdr>
            <w:top w:val="none" w:sz="0" w:space="0" w:color="auto"/>
            <w:left w:val="none" w:sz="0" w:space="0" w:color="auto"/>
            <w:bottom w:val="none" w:sz="0" w:space="0" w:color="auto"/>
            <w:right w:val="none" w:sz="0" w:space="0" w:color="auto"/>
          </w:divBdr>
        </w:div>
        <w:div w:id="1298995399">
          <w:marLeft w:val="1166"/>
          <w:marRight w:val="0"/>
          <w:marTop w:val="0"/>
          <w:marBottom w:val="0"/>
          <w:divBdr>
            <w:top w:val="none" w:sz="0" w:space="0" w:color="auto"/>
            <w:left w:val="none" w:sz="0" w:space="0" w:color="auto"/>
            <w:bottom w:val="none" w:sz="0" w:space="0" w:color="auto"/>
            <w:right w:val="none" w:sz="0" w:space="0" w:color="auto"/>
          </w:divBdr>
        </w:div>
        <w:div w:id="1617256699">
          <w:marLeft w:val="446"/>
          <w:marRight w:val="0"/>
          <w:marTop w:val="0"/>
          <w:marBottom w:val="0"/>
          <w:divBdr>
            <w:top w:val="none" w:sz="0" w:space="0" w:color="auto"/>
            <w:left w:val="none" w:sz="0" w:space="0" w:color="auto"/>
            <w:bottom w:val="none" w:sz="0" w:space="0" w:color="auto"/>
            <w:right w:val="none" w:sz="0" w:space="0" w:color="auto"/>
          </w:divBdr>
        </w:div>
        <w:div w:id="1933051401">
          <w:marLeft w:val="446"/>
          <w:marRight w:val="0"/>
          <w:marTop w:val="0"/>
          <w:marBottom w:val="0"/>
          <w:divBdr>
            <w:top w:val="none" w:sz="0" w:space="0" w:color="auto"/>
            <w:left w:val="none" w:sz="0" w:space="0" w:color="auto"/>
            <w:bottom w:val="none" w:sz="0" w:space="0" w:color="auto"/>
            <w:right w:val="none" w:sz="0" w:space="0" w:color="auto"/>
          </w:divBdr>
        </w:div>
        <w:div w:id="1958028198">
          <w:marLeft w:val="1166"/>
          <w:marRight w:val="0"/>
          <w:marTop w:val="0"/>
          <w:marBottom w:val="0"/>
          <w:divBdr>
            <w:top w:val="none" w:sz="0" w:space="0" w:color="auto"/>
            <w:left w:val="none" w:sz="0" w:space="0" w:color="auto"/>
            <w:bottom w:val="none" w:sz="0" w:space="0" w:color="auto"/>
            <w:right w:val="none" w:sz="0" w:space="0" w:color="auto"/>
          </w:divBdr>
        </w:div>
        <w:div w:id="2126537053">
          <w:marLeft w:val="446"/>
          <w:marRight w:val="0"/>
          <w:marTop w:val="0"/>
          <w:marBottom w:val="0"/>
          <w:divBdr>
            <w:top w:val="none" w:sz="0" w:space="0" w:color="auto"/>
            <w:left w:val="none" w:sz="0" w:space="0" w:color="auto"/>
            <w:bottom w:val="none" w:sz="0" w:space="0" w:color="auto"/>
            <w:right w:val="none" w:sz="0" w:space="0" w:color="auto"/>
          </w:divBdr>
        </w:div>
      </w:divsChild>
    </w:div>
    <w:div w:id="1024482109">
      <w:bodyDiv w:val="1"/>
      <w:marLeft w:val="0"/>
      <w:marRight w:val="0"/>
      <w:marTop w:val="0"/>
      <w:marBottom w:val="0"/>
      <w:divBdr>
        <w:top w:val="none" w:sz="0" w:space="0" w:color="auto"/>
        <w:left w:val="none" w:sz="0" w:space="0" w:color="auto"/>
        <w:bottom w:val="none" w:sz="0" w:space="0" w:color="auto"/>
        <w:right w:val="none" w:sz="0" w:space="0" w:color="auto"/>
      </w:divBdr>
      <w:divsChild>
        <w:div w:id="117796159">
          <w:marLeft w:val="446"/>
          <w:marRight w:val="0"/>
          <w:marTop w:val="0"/>
          <w:marBottom w:val="0"/>
          <w:divBdr>
            <w:top w:val="none" w:sz="0" w:space="0" w:color="auto"/>
            <w:left w:val="none" w:sz="0" w:space="0" w:color="auto"/>
            <w:bottom w:val="none" w:sz="0" w:space="0" w:color="auto"/>
            <w:right w:val="none" w:sz="0" w:space="0" w:color="auto"/>
          </w:divBdr>
        </w:div>
        <w:div w:id="538514666">
          <w:marLeft w:val="1166"/>
          <w:marRight w:val="0"/>
          <w:marTop w:val="0"/>
          <w:marBottom w:val="0"/>
          <w:divBdr>
            <w:top w:val="none" w:sz="0" w:space="0" w:color="auto"/>
            <w:left w:val="none" w:sz="0" w:space="0" w:color="auto"/>
            <w:bottom w:val="none" w:sz="0" w:space="0" w:color="auto"/>
            <w:right w:val="none" w:sz="0" w:space="0" w:color="auto"/>
          </w:divBdr>
        </w:div>
        <w:div w:id="866530320">
          <w:marLeft w:val="446"/>
          <w:marRight w:val="0"/>
          <w:marTop w:val="0"/>
          <w:marBottom w:val="0"/>
          <w:divBdr>
            <w:top w:val="none" w:sz="0" w:space="0" w:color="auto"/>
            <w:left w:val="none" w:sz="0" w:space="0" w:color="auto"/>
            <w:bottom w:val="none" w:sz="0" w:space="0" w:color="auto"/>
            <w:right w:val="none" w:sz="0" w:space="0" w:color="auto"/>
          </w:divBdr>
        </w:div>
        <w:div w:id="914509351">
          <w:marLeft w:val="1166"/>
          <w:marRight w:val="0"/>
          <w:marTop w:val="0"/>
          <w:marBottom w:val="0"/>
          <w:divBdr>
            <w:top w:val="none" w:sz="0" w:space="0" w:color="auto"/>
            <w:left w:val="none" w:sz="0" w:space="0" w:color="auto"/>
            <w:bottom w:val="none" w:sz="0" w:space="0" w:color="auto"/>
            <w:right w:val="none" w:sz="0" w:space="0" w:color="auto"/>
          </w:divBdr>
        </w:div>
        <w:div w:id="1303121016">
          <w:marLeft w:val="1166"/>
          <w:marRight w:val="0"/>
          <w:marTop w:val="0"/>
          <w:marBottom w:val="0"/>
          <w:divBdr>
            <w:top w:val="none" w:sz="0" w:space="0" w:color="auto"/>
            <w:left w:val="none" w:sz="0" w:space="0" w:color="auto"/>
            <w:bottom w:val="none" w:sz="0" w:space="0" w:color="auto"/>
            <w:right w:val="none" w:sz="0" w:space="0" w:color="auto"/>
          </w:divBdr>
        </w:div>
        <w:div w:id="1331788904">
          <w:marLeft w:val="446"/>
          <w:marRight w:val="0"/>
          <w:marTop w:val="0"/>
          <w:marBottom w:val="0"/>
          <w:divBdr>
            <w:top w:val="none" w:sz="0" w:space="0" w:color="auto"/>
            <w:left w:val="none" w:sz="0" w:space="0" w:color="auto"/>
            <w:bottom w:val="none" w:sz="0" w:space="0" w:color="auto"/>
            <w:right w:val="none" w:sz="0" w:space="0" w:color="auto"/>
          </w:divBdr>
        </w:div>
        <w:div w:id="1468937255">
          <w:marLeft w:val="1166"/>
          <w:marRight w:val="0"/>
          <w:marTop w:val="0"/>
          <w:marBottom w:val="0"/>
          <w:divBdr>
            <w:top w:val="none" w:sz="0" w:space="0" w:color="auto"/>
            <w:left w:val="none" w:sz="0" w:space="0" w:color="auto"/>
            <w:bottom w:val="none" w:sz="0" w:space="0" w:color="auto"/>
            <w:right w:val="none" w:sz="0" w:space="0" w:color="auto"/>
          </w:divBdr>
        </w:div>
        <w:div w:id="1534268408">
          <w:marLeft w:val="446"/>
          <w:marRight w:val="0"/>
          <w:marTop w:val="0"/>
          <w:marBottom w:val="0"/>
          <w:divBdr>
            <w:top w:val="none" w:sz="0" w:space="0" w:color="auto"/>
            <w:left w:val="none" w:sz="0" w:space="0" w:color="auto"/>
            <w:bottom w:val="none" w:sz="0" w:space="0" w:color="auto"/>
            <w:right w:val="none" w:sz="0" w:space="0" w:color="auto"/>
          </w:divBdr>
        </w:div>
        <w:div w:id="1649163548">
          <w:marLeft w:val="446"/>
          <w:marRight w:val="0"/>
          <w:marTop w:val="0"/>
          <w:marBottom w:val="0"/>
          <w:divBdr>
            <w:top w:val="none" w:sz="0" w:space="0" w:color="auto"/>
            <w:left w:val="none" w:sz="0" w:space="0" w:color="auto"/>
            <w:bottom w:val="none" w:sz="0" w:space="0" w:color="auto"/>
            <w:right w:val="none" w:sz="0" w:space="0" w:color="auto"/>
          </w:divBdr>
        </w:div>
        <w:div w:id="1881622291">
          <w:marLeft w:val="1166"/>
          <w:marRight w:val="0"/>
          <w:marTop w:val="0"/>
          <w:marBottom w:val="0"/>
          <w:divBdr>
            <w:top w:val="none" w:sz="0" w:space="0" w:color="auto"/>
            <w:left w:val="none" w:sz="0" w:space="0" w:color="auto"/>
            <w:bottom w:val="none" w:sz="0" w:space="0" w:color="auto"/>
            <w:right w:val="none" w:sz="0" w:space="0" w:color="auto"/>
          </w:divBdr>
        </w:div>
        <w:div w:id="1911574745">
          <w:marLeft w:val="446"/>
          <w:marRight w:val="0"/>
          <w:marTop w:val="0"/>
          <w:marBottom w:val="0"/>
          <w:divBdr>
            <w:top w:val="none" w:sz="0" w:space="0" w:color="auto"/>
            <w:left w:val="none" w:sz="0" w:space="0" w:color="auto"/>
            <w:bottom w:val="none" w:sz="0" w:space="0" w:color="auto"/>
            <w:right w:val="none" w:sz="0" w:space="0" w:color="auto"/>
          </w:divBdr>
        </w:div>
      </w:divsChild>
    </w:div>
    <w:div w:id="1157573586">
      <w:bodyDiv w:val="1"/>
      <w:marLeft w:val="0"/>
      <w:marRight w:val="0"/>
      <w:marTop w:val="0"/>
      <w:marBottom w:val="0"/>
      <w:divBdr>
        <w:top w:val="none" w:sz="0" w:space="0" w:color="auto"/>
        <w:left w:val="none" w:sz="0" w:space="0" w:color="auto"/>
        <w:bottom w:val="none" w:sz="0" w:space="0" w:color="auto"/>
        <w:right w:val="none" w:sz="0" w:space="0" w:color="auto"/>
      </w:divBdr>
      <w:divsChild>
        <w:div w:id="64768537">
          <w:marLeft w:val="1166"/>
          <w:marRight w:val="0"/>
          <w:marTop w:val="0"/>
          <w:marBottom w:val="0"/>
          <w:divBdr>
            <w:top w:val="none" w:sz="0" w:space="0" w:color="auto"/>
            <w:left w:val="none" w:sz="0" w:space="0" w:color="auto"/>
            <w:bottom w:val="none" w:sz="0" w:space="0" w:color="auto"/>
            <w:right w:val="none" w:sz="0" w:space="0" w:color="auto"/>
          </w:divBdr>
        </w:div>
        <w:div w:id="842935250">
          <w:marLeft w:val="446"/>
          <w:marRight w:val="0"/>
          <w:marTop w:val="0"/>
          <w:marBottom w:val="0"/>
          <w:divBdr>
            <w:top w:val="none" w:sz="0" w:space="0" w:color="auto"/>
            <w:left w:val="none" w:sz="0" w:space="0" w:color="auto"/>
            <w:bottom w:val="none" w:sz="0" w:space="0" w:color="auto"/>
            <w:right w:val="none" w:sz="0" w:space="0" w:color="auto"/>
          </w:divBdr>
        </w:div>
        <w:div w:id="853494448">
          <w:marLeft w:val="446"/>
          <w:marRight w:val="0"/>
          <w:marTop w:val="0"/>
          <w:marBottom w:val="0"/>
          <w:divBdr>
            <w:top w:val="none" w:sz="0" w:space="0" w:color="auto"/>
            <w:left w:val="none" w:sz="0" w:space="0" w:color="auto"/>
            <w:bottom w:val="none" w:sz="0" w:space="0" w:color="auto"/>
            <w:right w:val="none" w:sz="0" w:space="0" w:color="auto"/>
          </w:divBdr>
        </w:div>
        <w:div w:id="967782008">
          <w:marLeft w:val="1166"/>
          <w:marRight w:val="0"/>
          <w:marTop w:val="0"/>
          <w:marBottom w:val="0"/>
          <w:divBdr>
            <w:top w:val="none" w:sz="0" w:space="0" w:color="auto"/>
            <w:left w:val="none" w:sz="0" w:space="0" w:color="auto"/>
            <w:bottom w:val="none" w:sz="0" w:space="0" w:color="auto"/>
            <w:right w:val="none" w:sz="0" w:space="0" w:color="auto"/>
          </w:divBdr>
        </w:div>
        <w:div w:id="1016615894">
          <w:marLeft w:val="1166"/>
          <w:marRight w:val="0"/>
          <w:marTop w:val="0"/>
          <w:marBottom w:val="0"/>
          <w:divBdr>
            <w:top w:val="none" w:sz="0" w:space="0" w:color="auto"/>
            <w:left w:val="none" w:sz="0" w:space="0" w:color="auto"/>
            <w:bottom w:val="none" w:sz="0" w:space="0" w:color="auto"/>
            <w:right w:val="none" w:sz="0" w:space="0" w:color="auto"/>
          </w:divBdr>
        </w:div>
        <w:div w:id="1270620876">
          <w:marLeft w:val="446"/>
          <w:marRight w:val="0"/>
          <w:marTop w:val="0"/>
          <w:marBottom w:val="0"/>
          <w:divBdr>
            <w:top w:val="none" w:sz="0" w:space="0" w:color="auto"/>
            <w:left w:val="none" w:sz="0" w:space="0" w:color="auto"/>
            <w:bottom w:val="none" w:sz="0" w:space="0" w:color="auto"/>
            <w:right w:val="none" w:sz="0" w:space="0" w:color="auto"/>
          </w:divBdr>
        </w:div>
        <w:div w:id="1318649919">
          <w:marLeft w:val="446"/>
          <w:marRight w:val="0"/>
          <w:marTop w:val="0"/>
          <w:marBottom w:val="0"/>
          <w:divBdr>
            <w:top w:val="none" w:sz="0" w:space="0" w:color="auto"/>
            <w:left w:val="none" w:sz="0" w:space="0" w:color="auto"/>
            <w:bottom w:val="none" w:sz="0" w:space="0" w:color="auto"/>
            <w:right w:val="none" w:sz="0" w:space="0" w:color="auto"/>
          </w:divBdr>
        </w:div>
        <w:div w:id="1512840979">
          <w:marLeft w:val="446"/>
          <w:marRight w:val="0"/>
          <w:marTop w:val="0"/>
          <w:marBottom w:val="0"/>
          <w:divBdr>
            <w:top w:val="none" w:sz="0" w:space="0" w:color="auto"/>
            <w:left w:val="none" w:sz="0" w:space="0" w:color="auto"/>
            <w:bottom w:val="none" w:sz="0" w:space="0" w:color="auto"/>
            <w:right w:val="none" w:sz="0" w:space="0" w:color="auto"/>
          </w:divBdr>
        </w:div>
        <w:div w:id="1517621224">
          <w:marLeft w:val="446"/>
          <w:marRight w:val="0"/>
          <w:marTop w:val="0"/>
          <w:marBottom w:val="0"/>
          <w:divBdr>
            <w:top w:val="none" w:sz="0" w:space="0" w:color="auto"/>
            <w:left w:val="none" w:sz="0" w:space="0" w:color="auto"/>
            <w:bottom w:val="none" w:sz="0" w:space="0" w:color="auto"/>
            <w:right w:val="none" w:sz="0" w:space="0" w:color="auto"/>
          </w:divBdr>
        </w:div>
        <w:div w:id="1605265448">
          <w:marLeft w:val="1166"/>
          <w:marRight w:val="0"/>
          <w:marTop w:val="0"/>
          <w:marBottom w:val="0"/>
          <w:divBdr>
            <w:top w:val="none" w:sz="0" w:space="0" w:color="auto"/>
            <w:left w:val="none" w:sz="0" w:space="0" w:color="auto"/>
            <w:bottom w:val="none" w:sz="0" w:space="0" w:color="auto"/>
            <w:right w:val="none" w:sz="0" w:space="0" w:color="auto"/>
          </w:divBdr>
        </w:div>
        <w:div w:id="1892304365">
          <w:marLeft w:val="1166"/>
          <w:marRight w:val="0"/>
          <w:marTop w:val="0"/>
          <w:marBottom w:val="0"/>
          <w:divBdr>
            <w:top w:val="none" w:sz="0" w:space="0" w:color="auto"/>
            <w:left w:val="none" w:sz="0" w:space="0" w:color="auto"/>
            <w:bottom w:val="none" w:sz="0" w:space="0" w:color="auto"/>
            <w:right w:val="none" w:sz="0" w:space="0" w:color="auto"/>
          </w:divBdr>
        </w:div>
      </w:divsChild>
    </w:div>
    <w:div w:id="1357999134">
      <w:bodyDiv w:val="1"/>
      <w:marLeft w:val="0"/>
      <w:marRight w:val="0"/>
      <w:marTop w:val="0"/>
      <w:marBottom w:val="0"/>
      <w:divBdr>
        <w:top w:val="none" w:sz="0" w:space="0" w:color="auto"/>
        <w:left w:val="none" w:sz="0" w:space="0" w:color="auto"/>
        <w:bottom w:val="none" w:sz="0" w:space="0" w:color="auto"/>
        <w:right w:val="none" w:sz="0" w:space="0" w:color="auto"/>
      </w:divBdr>
      <w:divsChild>
        <w:div w:id="26949207">
          <w:marLeft w:val="1267"/>
          <w:marRight w:val="0"/>
          <w:marTop w:val="0"/>
          <w:marBottom w:val="120"/>
          <w:divBdr>
            <w:top w:val="none" w:sz="0" w:space="0" w:color="auto"/>
            <w:left w:val="none" w:sz="0" w:space="0" w:color="auto"/>
            <w:bottom w:val="none" w:sz="0" w:space="0" w:color="auto"/>
            <w:right w:val="none" w:sz="0" w:space="0" w:color="auto"/>
          </w:divBdr>
        </w:div>
        <w:div w:id="292715870">
          <w:marLeft w:val="547"/>
          <w:marRight w:val="0"/>
          <w:marTop w:val="0"/>
          <w:marBottom w:val="120"/>
          <w:divBdr>
            <w:top w:val="none" w:sz="0" w:space="0" w:color="auto"/>
            <w:left w:val="none" w:sz="0" w:space="0" w:color="auto"/>
            <w:bottom w:val="none" w:sz="0" w:space="0" w:color="auto"/>
            <w:right w:val="none" w:sz="0" w:space="0" w:color="auto"/>
          </w:divBdr>
        </w:div>
        <w:div w:id="328026353">
          <w:marLeft w:val="1267"/>
          <w:marRight w:val="0"/>
          <w:marTop w:val="0"/>
          <w:marBottom w:val="120"/>
          <w:divBdr>
            <w:top w:val="none" w:sz="0" w:space="0" w:color="auto"/>
            <w:left w:val="none" w:sz="0" w:space="0" w:color="auto"/>
            <w:bottom w:val="none" w:sz="0" w:space="0" w:color="auto"/>
            <w:right w:val="none" w:sz="0" w:space="0" w:color="auto"/>
          </w:divBdr>
        </w:div>
        <w:div w:id="532158641">
          <w:marLeft w:val="1267"/>
          <w:marRight w:val="0"/>
          <w:marTop w:val="0"/>
          <w:marBottom w:val="120"/>
          <w:divBdr>
            <w:top w:val="none" w:sz="0" w:space="0" w:color="auto"/>
            <w:left w:val="none" w:sz="0" w:space="0" w:color="auto"/>
            <w:bottom w:val="none" w:sz="0" w:space="0" w:color="auto"/>
            <w:right w:val="none" w:sz="0" w:space="0" w:color="auto"/>
          </w:divBdr>
        </w:div>
        <w:div w:id="1087923285">
          <w:marLeft w:val="547"/>
          <w:marRight w:val="0"/>
          <w:marTop w:val="0"/>
          <w:marBottom w:val="120"/>
          <w:divBdr>
            <w:top w:val="none" w:sz="0" w:space="0" w:color="auto"/>
            <w:left w:val="none" w:sz="0" w:space="0" w:color="auto"/>
            <w:bottom w:val="none" w:sz="0" w:space="0" w:color="auto"/>
            <w:right w:val="none" w:sz="0" w:space="0" w:color="auto"/>
          </w:divBdr>
        </w:div>
        <w:div w:id="1173448271">
          <w:marLeft w:val="547"/>
          <w:marRight w:val="0"/>
          <w:marTop w:val="0"/>
          <w:marBottom w:val="120"/>
          <w:divBdr>
            <w:top w:val="none" w:sz="0" w:space="0" w:color="auto"/>
            <w:left w:val="none" w:sz="0" w:space="0" w:color="auto"/>
            <w:bottom w:val="none" w:sz="0" w:space="0" w:color="auto"/>
            <w:right w:val="none" w:sz="0" w:space="0" w:color="auto"/>
          </w:divBdr>
        </w:div>
        <w:div w:id="1251163339">
          <w:marLeft w:val="1267"/>
          <w:marRight w:val="0"/>
          <w:marTop w:val="0"/>
          <w:marBottom w:val="120"/>
          <w:divBdr>
            <w:top w:val="none" w:sz="0" w:space="0" w:color="auto"/>
            <w:left w:val="none" w:sz="0" w:space="0" w:color="auto"/>
            <w:bottom w:val="none" w:sz="0" w:space="0" w:color="auto"/>
            <w:right w:val="none" w:sz="0" w:space="0" w:color="auto"/>
          </w:divBdr>
        </w:div>
        <w:div w:id="1258908073">
          <w:marLeft w:val="1267"/>
          <w:marRight w:val="0"/>
          <w:marTop w:val="0"/>
          <w:marBottom w:val="120"/>
          <w:divBdr>
            <w:top w:val="none" w:sz="0" w:space="0" w:color="auto"/>
            <w:left w:val="none" w:sz="0" w:space="0" w:color="auto"/>
            <w:bottom w:val="none" w:sz="0" w:space="0" w:color="auto"/>
            <w:right w:val="none" w:sz="0" w:space="0" w:color="auto"/>
          </w:divBdr>
        </w:div>
        <w:div w:id="1736515305">
          <w:marLeft w:val="1267"/>
          <w:marRight w:val="0"/>
          <w:marTop w:val="0"/>
          <w:marBottom w:val="120"/>
          <w:divBdr>
            <w:top w:val="none" w:sz="0" w:space="0" w:color="auto"/>
            <w:left w:val="none" w:sz="0" w:space="0" w:color="auto"/>
            <w:bottom w:val="none" w:sz="0" w:space="0" w:color="auto"/>
            <w:right w:val="none" w:sz="0" w:space="0" w:color="auto"/>
          </w:divBdr>
        </w:div>
        <w:div w:id="1811359016">
          <w:marLeft w:val="547"/>
          <w:marRight w:val="0"/>
          <w:marTop w:val="0"/>
          <w:marBottom w:val="120"/>
          <w:divBdr>
            <w:top w:val="none" w:sz="0" w:space="0" w:color="auto"/>
            <w:left w:val="none" w:sz="0" w:space="0" w:color="auto"/>
            <w:bottom w:val="none" w:sz="0" w:space="0" w:color="auto"/>
            <w:right w:val="none" w:sz="0" w:space="0" w:color="auto"/>
          </w:divBdr>
        </w:div>
        <w:div w:id="1919827107">
          <w:marLeft w:val="547"/>
          <w:marRight w:val="0"/>
          <w:marTop w:val="0"/>
          <w:marBottom w:val="120"/>
          <w:divBdr>
            <w:top w:val="none" w:sz="0" w:space="0" w:color="auto"/>
            <w:left w:val="none" w:sz="0" w:space="0" w:color="auto"/>
            <w:bottom w:val="none" w:sz="0" w:space="0" w:color="auto"/>
            <w:right w:val="none" w:sz="0" w:space="0" w:color="auto"/>
          </w:divBdr>
        </w:div>
        <w:div w:id="1984003405">
          <w:marLeft w:val="1267"/>
          <w:marRight w:val="0"/>
          <w:marTop w:val="0"/>
          <w:marBottom w:val="120"/>
          <w:divBdr>
            <w:top w:val="none" w:sz="0" w:space="0" w:color="auto"/>
            <w:left w:val="none" w:sz="0" w:space="0" w:color="auto"/>
            <w:bottom w:val="none" w:sz="0" w:space="0" w:color="auto"/>
            <w:right w:val="none" w:sz="0" w:space="0" w:color="auto"/>
          </w:divBdr>
        </w:div>
      </w:divsChild>
    </w:div>
    <w:div w:id="1406882061">
      <w:bodyDiv w:val="1"/>
      <w:marLeft w:val="0"/>
      <w:marRight w:val="0"/>
      <w:marTop w:val="0"/>
      <w:marBottom w:val="0"/>
      <w:divBdr>
        <w:top w:val="none" w:sz="0" w:space="0" w:color="auto"/>
        <w:left w:val="none" w:sz="0" w:space="0" w:color="auto"/>
        <w:bottom w:val="none" w:sz="0" w:space="0" w:color="auto"/>
        <w:right w:val="none" w:sz="0" w:space="0" w:color="auto"/>
      </w:divBdr>
      <w:divsChild>
        <w:div w:id="126820349">
          <w:marLeft w:val="446"/>
          <w:marRight w:val="0"/>
          <w:marTop w:val="0"/>
          <w:marBottom w:val="0"/>
          <w:divBdr>
            <w:top w:val="none" w:sz="0" w:space="0" w:color="auto"/>
            <w:left w:val="none" w:sz="0" w:space="0" w:color="auto"/>
            <w:bottom w:val="none" w:sz="0" w:space="0" w:color="auto"/>
            <w:right w:val="none" w:sz="0" w:space="0" w:color="auto"/>
          </w:divBdr>
        </w:div>
        <w:div w:id="632029574">
          <w:marLeft w:val="1166"/>
          <w:marRight w:val="0"/>
          <w:marTop w:val="0"/>
          <w:marBottom w:val="0"/>
          <w:divBdr>
            <w:top w:val="none" w:sz="0" w:space="0" w:color="auto"/>
            <w:left w:val="none" w:sz="0" w:space="0" w:color="auto"/>
            <w:bottom w:val="none" w:sz="0" w:space="0" w:color="auto"/>
            <w:right w:val="none" w:sz="0" w:space="0" w:color="auto"/>
          </w:divBdr>
        </w:div>
        <w:div w:id="975918436">
          <w:marLeft w:val="1166"/>
          <w:marRight w:val="0"/>
          <w:marTop w:val="0"/>
          <w:marBottom w:val="0"/>
          <w:divBdr>
            <w:top w:val="none" w:sz="0" w:space="0" w:color="auto"/>
            <w:left w:val="none" w:sz="0" w:space="0" w:color="auto"/>
            <w:bottom w:val="none" w:sz="0" w:space="0" w:color="auto"/>
            <w:right w:val="none" w:sz="0" w:space="0" w:color="auto"/>
          </w:divBdr>
        </w:div>
        <w:div w:id="1275287850">
          <w:marLeft w:val="446"/>
          <w:marRight w:val="0"/>
          <w:marTop w:val="0"/>
          <w:marBottom w:val="0"/>
          <w:divBdr>
            <w:top w:val="none" w:sz="0" w:space="0" w:color="auto"/>
            <w:left w:val="none" w:sz="0" w:space="0" w:color="auto"/>
            <w:bottom w:val="none" w:sz="0" w:space="0" w:color="auto"/>
            <w:right w:val="none" w:sz="0" w:space="0" w:color="auto"/>
          </w:divBdr>
        </w:div>
        <w:div w:id="1383940627">
          <w:marLeft w:val="446"/>
          <w:marRight w:val="0"/>
          <w:marTop w:val="0"/>
          <w:marBottom w:val="0"/>
          <w:divBdr>
            <w:top w:val="none" w:sz="0" w:space="0" w:color="auto"/>
            <w:left w:val="none" w:sz="0" w:space="0" w:color="auto"/>
            <w:bottom w:val="none" w:sz="0" w:space="0" w:color="auto"/>
            <w:right w:val="none" w:sz="0" w:space="0" w:color="auto"/>
          </w:divBdr>
        </w:div>
        <w:div w:id="1796634147">
          <w:marLeft w:val="1166"/>
          <w:marRight w:val="0"/>
          <w:marTop w:val="0"/>
          <w:marBottom w:val="0"/>
          <w:divBdr>
            <w:top w:val="none" w:sz="0" w:space="0" w:color="auto"/>
            <w:left w:val="none" w:sz="0" w:space="0" w:color="auto"/>
            <w:bottom w:val="none" w:sz="0" w:space="0" w:color="auto"/>
            <w:right w:val="none" w:sz="0" w:space="0" w:color="auto"/>
          </w:divBdr>
        </w:div>
        <w:div w:id="1950550570">
          <w:marLeft w:val="446"/>
          <w:marRight w:val="0"/>
          <w:marTop w:val="0"/>
          <w:marBottom w:val="0"/>
          <w:divBdr>
            <w:top w:val="none" w:sz="0" w:space="0" w:color="auto"/>
            <w:left w:val="none" w:sz="0" w:space="0" w:color="auto"/>
            <w:bottom w:val="none" w:sz="0" w:space="0" w:color="auto"/>
            <w:right w:val="none" w:sz="0" w:space="0" w:color="auto"/>
          </w:divBdr>
        </w:div>
        <w:div w:id="2048599057">
          <w:marLeft w:val="446"/>
          <w:marRight w:val="0"/>
          <w:marTop w:val="0"/>
          <w:marBottom w:val="0"/>
          <w:divBdr>
            <w:top w:val="none" w:sz="0" w:space="0" w:color="auto"/>
            <w:left w:val="none" w:sz="0" w:space="0" w:color="auto"/>
            <w:bottom w:val="none" w:sz="0" w:space="0" w:color="auto"/>
            <w:right w:val="none" w:sz="0" w:space="0" w:color="auto"/>
          </w:divBdr>
        </w:div>
        <w:div w:id="2135638245">
          <w:marLeft w:val="446"/>
          <w:marRight w:val="0"/>
          <w:marTop w:val="0"/>
          <w:marBottom w:val="0"/>
          <w:divBdr>
            <w:top w:val="none" w:sz="0" w:space="0" w:color="auto"/>
            <w:left w:val="none" w:sz="0" w:space="0" w:color="auto"/>
            <w:bottom w:val="none" w:sz="0" w:space="0" w:color="auto"/>
            <w:right w:val="none" w:sz="0" w:space="0" w:color="auto"/>
          </w:divBdr>
        </w:div>
      </w:divsChild>
    </w:div>
    <w:div w:id="1497190514">
      <w:bodyDiv w:val="1"/>
      <w:marLeft w:val="0"/>
      <w:marRight w:val="0"/>
      <w:marTop w:val="0"/>
      <w:marBottom w:val="0"/>
      <w:divBdr>
        <w:top w:val="none" w:sz="0" w:space="0" w:color="auto"/>
        <w:left w:val="none" w:sz="0" w:space="0" w:color="auto"/>
        <w:bottom w:val="none" w:sz="0" w:space="0" w:color="auto"/>
        <w:right w:val="none" w:sz="0" w:space="0" w:color="auto"/>
      </w:divBdr>
    </w:div>
    <w:div w:id="1569343097">
      <w:bodyDiv w:val="1"/>
      <w:marLeft w:val="0"/>
      <w:marRight w:val="0"/>
      <w:marTop w:val="0"/>
      <w:marBottom w:val="0"/>
      <w:divBdr>
        <w:top w:val="none" w:sz="0" w:space="0" w:color="auto"/>
        <w:left w:val="none" w:sz="0" w:space="0" w:color="auto"/>
        <w:bottom w:val="none" w:sz="0" w:space="0" w:color="auto"/>
        <w:right w:val="none" w:sz="0" w:space="0" w:color="auto"/>
      </w:divBdr>
      <w:divsChild>
        <w:div w:id="1347244460">
          <w:marLeft w:val="0"/>
          <w:marRight w:val="0"/>
          <w:marTop w:val="0"/>
          <w:marBottom w:val="0"/>
          <w:divBdr>
            <w:top w:val="none" w:sz="0" w:space="0" w:color="auto"/>
            <w:left w:val="none" w:sz="0" w:space="0" w:color="auto"/>
            <w:bottom w:val="none" w:sz="0" w:space="0" w:color="auto"/>
            <w:right w:val="none" w:sz="0" w:space="0" w:color="auto"/>
          </w:divBdr>
          <w:divsChild>
            <w:div w:id="893926503">
              <w:marLeft w:val="360"/>
              <w:marRight w:val="0"/>
              <w:marTop w:val="0"/>
              <w:marBottom w:val="0"/>
              <w:divBdr>
                <w:top w:val="none" w:sz="0" w:space="0" w:color="auto"/>
                <w:left w:val="none" w:sz="0" w:space="0" w:color="auto"/>
                <w:bottom w:val="none" w:sz="0" w:space="0" w:color="auto"/>
                <w:right w:val="none" w:sz="0" w:space="0" w:color="auto"/>
              </w:divBdr>
            </w:div>
            <w:div w:id="1184395455">
              <w:marLeft w:val="1080"/>
              <w:marRight w:val="0"/>
              <w:marTop w:val="0"/>
              <w:marBottom w:val="0"/>
              <w:divBdr>
                <w:top w:val="none" w:sz="0" w:space="0" w:color="auto"/>
                <w:left w:val="none" w:sz="0" w:space="0" w:color="auto"/>
                <w:bottom w:val="none" w:sz="0" w:space="0" w:color="auto"/>
                <w:right w:val="none" w:sz="0" w:space="0" w:color="auto"/>
              </w:divBdr>
            </w:div>
            <w:div w:id="1356426270">
              <w:marLeft w:val="360"/>
              <w:marRight w:val="0"/>
              <w:marTop w:val="0"/>
              <w:marBottom w:val="0"/>
              <w:divBdr>
                <w:top w:val="none" w:sz="0" w:space="0" w:color="auto"/>
                <w:left w:val="none" w:sz="0" w:space="0" w:color="auto"/>
                <w:bottom w:val="none" w:sz="0" w:space="0" w:color="auto"/>
                <w:right w:val="none" w:sz="0" w:space="0" w:color="auto"/>
              </w:divBdr>
            </w:div>
            <w:div w:id="1368414480">
              <w:marLeft w:val="0"/>
              <w:marRight w:val="0"/>
              <w:marTop w:val="0"/>
              <w:marBottom w:val="0"/>
              <w:divBdr>
                <w:top w:val="none" w:sz="0" w:space="0" w:color="auto"/>
                <w:left w:val="none" w:sz="0" w:space="0" w:color="auto"/>
                <w:bottom w:val="none" w:sz="0" w:space="0" w:color="auto"/>
                <w:right w:val="none" w:sz="0" w:space="0" w:color="auto"/>
              </w:divBdr>
            </w:div>
            <w:div w:id="1897663443">
              <w:marLeft w:val="360"/>
              <w:marRight w:val="0"/>
              <w:marTop w:val="0"/>
              <w:marBottom w:val="0"/>
              <w:divBdr>
                <w:top w:val="none" w:sz="0" w:space="0" w:color="auto"/>
                <w:left w:val="none" w:sz="0" w:space="0" w:color="auto"/>
                <w:bottom w:val="none" w:sz="0" w:space="0" w:color="auto"/>
                <w:right w:val="none" w:sz="0" w:space="0" w:color="auto"/>
              </w:divBdr>
            </w:div>
            <w:div w:id="20087490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4436297">
      <w:bodyDiv w:val="1"/>
      <w:marLeft w:val="0"/>
      <w:marRight w:val="0"/>
      <w:marTop w:val="0"/>
      <w:marBottom w:val="0"/>
      <w:divBdr>
        <w:top w:val="none" w:sz="0" w:space="0" w:color="auto"/>
        <w:left w:val="none" w:sz="0" w:space="0" w:color="auto"/>
        <w:bottom w:val="none" w:sz="0" w:space="0" w:color="auto"/>
        <w:right w:val="none" w:sz="0" w:space="0" w:color="auto"/>
      </w:divBdr>
    </w:div>
    <w:div w:id="1826774525">
      <w:bodyDiv w:val="1"/>
      <w:marLeft w:val="0"/>
      <w:marRight w:val="0"/>
      <w:marTop w:val="0"/>
      <w:marBottom w:val="0"/>
      <w:divBdr>
        <w:top w:val="none" w:sz="0" w:space="0" w:color="auto"/>
        <w:left w:val="none" w:sz="0" w:space="0" w:color="auto"/>
        <w:bottom w:val="none" w:sz="0" w:space="0" w:color="auto"/>
        <w:right w:val="none" w:sz="0" w:space="0" w:color="auto"/>
      </w:divBdr>
      <w:divsChild>
        <w:div w:id="144511377">
          <w:marLeft w:val="1166"/>
          <w:marRight w:val="0"/>
          <w:marTop w:val="0"/>
          <w:marBottom w:val="0"/>
          <w:divBdr>
            <w:top w:val="none" w:sz="0" w:space="0" w:color="auto"/>
            <w:left w:val="none" w:sz="0" w:space="0" w:color="auto"/>
            <w:bottom w:val="none" w:sz="0" w:space="0" w:color="auto"/>
            <w:right w:val="none" w:sz="0" w:space="0" w:color="auto"/>
          </w:divBdr>
        </w:div>
        <w:div w:id="355273124">
          <w:marLeft w:val="446"/>
          <w:marRight w:val="0"/>
          <w:marTop w:val="0"/>
          <w:marBottom w:val="0"/>
          <w:divBdr>
            <w:top w:val="none" w:sz="0" w:space="0" w:color="auto"/>
            <w:left w:val="none" w:sz="0" w:space="0" w:color="auto"/>
            <w:bottom w:val="none" w:sz="0" w:space="0" w:color="auto"/>
            <w:right w:val="none" w:sz="0" w:space="0" w:color="auto"/>
          </w:divBdr>
        </w:div>
        <w:div w:id="536968111">
          <w:marLeft w:val="1166"/>
          <w:marRight w:val="0"/>
          <w:marTop w:val="0"/>
          <w:marBottom w:val="0"/>
          <w:divBdr>
            <w:top w:val="none" w:sz="0" w:space="0" w:color="auto"/>
            <w:left w:val="none" w:sz="0" w:space="0" w:color="auto"/>
            <w:bottom w:val="none" w:sz="0" w:space="0" w:color="auto"/>
            <w:right w:val="none" w:sz="0" w:space="0" w:color="auto"/>
          </w:divBdr>
        </w:div>
        <w:div w:id="655036379">
          <w:marLeft w:val="1166"/>
          <w:marRight w:val="0"/>
          <w:marTop w:val="0"/>
          <w:marBottom w:val="0"/>
          <w:divBdr>
            <w:top w:val="none" w:sz="0" w:space="0" w:color="auto"/>
            <w:left w:val="none" w:sz="0" w:space="0" w:color="auto"/>
            <w:bottom w:val="none" w:sz="0" w:space="0" w:color="auto"/>
            <w:right w:val="none" w:sz="0" w:space="0" w:color="auto"/>
          </w:divBdr>
        </w:div>
        <w:div w:id="770200589">
          <w:marLeft w:val="446"/>
          <w:marRight w:val="0"/>
          <w:marTop w:val="0"/>
          <w:marBottom w:val="0"/>
          <w:divBdr>
            <w:top w:val="none" w:sz="0" w:space="0" w:color="auto"/>
            <w:left w:val="none" w:sz="0" w:space="0" w:color="auto"/>
            <w:bottom w:val="none" w:sz="0" w:space="0" w:color="auto"/>
            <w:right w:val="none" w:sz="0" w:space="0" w:color="auto"/>
          </w:divBdr>
        </w:div>
        <w:div w:id="1091199347">
          <w:marLeft w:val="446"/>
          <w:marRight w:val="0"/>
          <w:marTop w:val="0"/>
          <w:marBottom w:val="0"/>
          <w:divBdr>
            <w:top w:val="none" w:sz="0" w:space="0" w:color="auto"/>
            <w:left w:val="none" w:sz="0" w:space="0" w:color="auto"/>
            <w:bottom w:val="none" w:sz="0" w:space="0" w:color="auto"/>
            <w:right w:val="none" w:sz="0" w:space="0" w:color="auto"/>
          </w:divBdr>
        </w:div>
        <w:div w:id="1168785604">
          <w:marLeft w:val="1166"/>
          <w:marRight w:val="0"/>
          <w:marTop w:val="0"/>
          <w:marBottom w:val="0"/>
          <w:divBdr>
            <w:top w:val="none" w:sz="0" w:space="0" w:color="auto"/>
            <w:left w:val="none" w:sz="0" w:space="0" w:color="auto"/>
            <w:bottom w:val="none" w:sz="0" w:space="0" w:color="auto"/>
            <w:right w:val="none" w:sz="0" w:space="0" w:color="auto"/>
          </w:divBdr>
        </w:div>
        <w:div w:id="1305500421">
          <w:marLeft w:val="1166"/>
          <w:marRight w:val="0"/>
          <w:marTop w:val="0"/>
          <w:marBottom w:val="0"/>
          <w:divBdr>
            <w:top w:val="none" w:sz="0" w:space="0" w:color="auto"/>
            <w:left w:val="none" w:sz="0" w:space="0" w:color="auto"/>
            <w:bottom w:val="none" w:sz="0" w:space="0" w:color="auto"/>
            <w:right w:val="none" w:sz="0" w:space="0" w:color="auto"/>
          </w:divBdr>
        </w:div>
        <w:div w:id="1396587518">
          <w:marLeft w:val="446"/>
          <w:marRight w:val="0"/>
          <w:marTop w:val="0"/>
          <w:marBottom w:val="0"/>
          <w:divBdr>
            <w:top w:val="none" w:sz="0" w:space="0" w:color="auto"/>
            <w:left w:val="none" w:sz="0" w:space="0" w:color="auto"/>
            <w:bottom w:val="none" w:sz="0" w:space="0" w:color="auto"/>
            <w:right w:val="none" w:sz="0" w:space="0" w:color="auto"/>
          </w:divBdr>
        </w:div>
        <w:div w:id="1702432807">
          <w:marLeft w:val="446"/>
          <w:marRight w:val="0"/>
          <w:marTop w:val="0"/>
          <w:marBottom w:val="0"/>
          <w:divBdr>
            <w:top w:val="none" w:sz="0" w:space="0" w:color="auto"/>
            <w:left w:val="none" w:sz="0" w:space="0" w:color="auto"/>
            <w:bottom w:val="none" w:sz="0" w:space="0" w:color="auto"/>
            <w:right w:val="none" w:sz="0" w:space="0" w:color="auto"/>
          </w:divBdr>
        </w:div>
        <w:div w:id="1865896932">
          <w:marLeft w:val="446"/>
          <w:marRight w:val="0"/>
          <w:marTop w:val="0"/>
          <w:marBottom w:val="0"/>
          <w:divBdr>
            <w:top w:val="none" w:sz="0" w:space="0" w:color="auto"/>
            <w:left w:val="none" w:sz="0" w:space="0" w:color="auto"/>
            <w:bottom w:val="none" w:sz="0" w:space="0" w:color="auto"/>
            <w:right w:val="none" w:sz="0" w:space="0" w:color="auto"/>
          </w:divBdr>
        </w:div>
      </w:divsChild>
    </w:div>
    <w:div w:id="1971550075">
      <w:bodyDiv w:val="1"/>
      <w:marLeft w:val="0"/>
      <w:marRight w:val="0"/>
      <w:marTop w:val="0"/>
      <w:marBottom w:val="0"/>
      <w:divBdr>
        <w:top w:val="none" w:sz="0" w:space="0" w:color="auto"/>
        <w:left w:val="none" w:sz="0" w:space="0" w:color="auto"/>
        <w:bottom w:val="none" w:sz="0" w:space="0" w:color="auto"/>
        <w:right w:val="none" w:sz="0" w:space="0" w:color="auto"/>
      </w:divBdr>
    </w:div>
    <w:div w:id="2029789609">
      <w:bodyDiv w:val="1"/>
      <w:marLeft w:val="0"/>
      <w:marRight w:val="0"/>
      <w:marTop w:val="0"/>
      <w:marBottom w:val="0"/>
      <w:divBdr>
        <w:top w:val="none" w:sz="0" w:space="0" w:color="auto"/>
        <w:left w:val="none" w:sz="0" w:space="0" w:color="auto"/>
        <w:bottom w:val="none" w:sz="0" w:space="0" w:color="auto"/>
        <w:right w:val="none" w:sz="0" w:space="0" w:color="auto"/>
      </w:divBdr>
      <w:divsChild>
        <w:div w:id="656617892">
          <w:marLeft w:val="0"/>
          <w:marRight w:val="0"/>
          <w:marTop w:val="0"/>
          <w:marBottom w:val="0"/>
          <w:divBdr>
            <w:top w:val="none" w:sz="0" w:space="0" w:color="auto"/>
            <w:left w:val="none" w:sz="0" w:space="0" w:color="auto"/>
            <w:bottom w:val="none" w:sz="0" w:space="0" w:color="auto"/>
            <w:right w:val="none" w:sz="0" w:space="0" w:color="auto"/>
          </w:divBdr>
          <w:divsChild>
            <w:div w:id="738216177">
              <w:marLeft w:val="1080"/>
              <w:marRight w:val="0"/>
              <w:marTop w:val="0"/>
              <w:marBottom w:val="0"/>
              <w:divBdr>
                <w:top w:val="none" w:sz="0" w:space="0" w:color="auto"/>
                <w:left w:val="none" w:sz="0" w:space="0" w:color="auto"/>
                <w:bottom w:val="none" w:sz="0" w:space="0" w:color="auto"/>
                <w:right w:val="none" w:sz="0" w:space="0" w:color="auto"/>
              </w:divBdr>
            </w:div>
            <w:div w:id="1407263307">
              <w:marLeft w:val="360"/>
              <w:marRight w:val="0"/>
              <w:marTop w:val="0"/>
              <w:marBottom w:val="0"/>
              <w:divBdr>
                <w:top w:val="none" w:sz="0" w:space="0" w:color="auto"/>
                <w:left w:val="none" w:sz="0" w:space="0" w:color="auto"/>
                <w:bottom w:val="none" w:sz="0" w:space="0" w:color="auto"/>
                <w:right w:val="none" w:sz="0" w:space="0" w:color="auto"/>
              </w:divBdr>
            </w:div>
            <w:div w:id="1605726946">
              <w:marLeft w:val="360"/>
              <w:marRight w:val="0"/>
              <w:marTop w:val="0"/>
              <w:marBottom w:val="0"/>
              <w:divBdr>
                <w:top w:val="none" w:sz="0" w:space="0" w:color="auto"/>
                <w:left w:val="none" w:sz="0" w:space="0" w:color="auto"/>
                <w:bottom w:val="none" w:sz="0" w:space="0" w:color="auto"/>
                <w:right w:val="none" w:sz="0" w:space="0" w:color="auto"/>
              </w:divBdr>
            </w:div>
            <w:div w:id="1777599684">
              <w:marLeft w:val="360"/>
              <w:marRight w:val="0"/>
              <w:marTop w:val="0"/>
              <w:marBottom w:val="0"/>
              <w:divBdr>
                <w:top w:val="none" w:sz="0" w:space="0" w:color="auto"/>
                <w:left w:val="none" w:sz="0" w:space="0" w:color="auto"/>
                <w:bottom w:val="none" w:sz="0" w:space="0" w:color="auto"/>
                <w:right w:val="none" w:sz="0" w:space="0" w:color="auto"/>
              </w:divBdr>
            </w:div>
            <w:div w:id="1826120205">
              <w:marLeft w:val="0"/>
              <w:marRight w:val="0"/>
              <w:marTop w:val="0"/>
              <w:marBottom w:val="0"/>
              <w:divBdr>
                <w:top w:val="none" w:sz="0" w:space="0" w:color="auto"/>
                <w:left w:val="none" w:sz="0" w:space="0" w:color="auto"/>
                <w:bottom w:val="none" w:sz="0" w:space="0" w:color="auto"/>
                <w:right w:val="none" w:sz="0" w:space="0" w:color="auto"/>
              </w:divBdr>
            </w:div>
            <w:div w:id="19730940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in.org/resource/global-directory/" TargetMode="External"/><Relationship Id="rId21" Type="http://schemas.openxmlformats.org/officeDocument/2006/relationships/hyperlink" Target="https://www.scope.org.uk/" TargetMode="External"/><Relationship Id="rId34" Type="http://schemas.openxmlformats.org/officeDocument/2006/relationships/hyperlink" Target="http://www.ldonline.org/adhdbasics" TargetMode="External"/><Relationship Id="rId42" Type="http://schemas.openxmlformats.org/officeDocument/2006/relationships/hyperlink" Target="https://www.mentalhealthfirstaid.org/cs/" TargetMode="External"/><Relationship Id="rId47" Type="http://schemas.openxmlformats.org/officeDocument/2006/relationships/hyperlink" Target="https://disabilityin.org/" TargetMode="External"/><Relationship Id="rId50" Type="http://schemas.openxmlformats.org/officeDocument/2006/relationships/hyperlink" Target="https://disabilityin.org/resources2/corporate-partners-portal/" TargetMode="External"/><Relationship Id="rId55" Type="http://schemas.openxmlformats.org/officeDocument/2006/relationships/hyperlink" Target="https://disabilityin-bulk.s3.amazonaws.com/2020/Neurodiversity+at+Work+Framework+508.pdf"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cruitdisability.org/" TargetMode="External"/><Relationship Id="rId29" Type="http://schemas.openxmlformats.org/officeDocument/2006/relationships/hyperlink" Target="https://www.dol.gov/odep/pubs/fact/focus.htm" TargetMode="External"/><Relationship Id="rId11" Type="http://schemas.openxmlformats.org/officeDocument/2006/relationships/hyperlink" Target="https://www.facebook.com/DisabilityIN/" TargetMode="External"/><Relationship Id="rId24" Type="http://schemas.openxmlformats.org/officeDocument/2006/relationships/hyperlink" Target="https://www.globalcareersfair.com/campaign/global-careers-for-persons-with-disabilities/" TargetMode="External"/><Relationship Id="rId32" Type="http://schemas.openxmlformats.org/officeDocument/2006/relationships/hyperlink" Target="https://askjan.org/toolkit/" TargetMode="External"/><Relationship Id="rId37" Type="http://schemas.openxmlformats.org/officeDocument/2006/relationships/hyperlink" Target="http://www.ldonline.org/indepth/writing" TargetMode="External"/><Relationship Id="rId40" Type="http://schemas.openxmlformats.org/officeDocument/2006/relationships/hyperlink" Target="https://askjan.org/disabilities/Learning-Disability.cfm?csSearch=3836517_1" TargetMode="External"/><Relationship Id="rId45" Type="http://schemas.openxmlformats.org/officeDocument/2006/relationships/footer" Target="footer1.xml"/><Relationship Id="rId53" Type="http://schemas.openxmlformats.org/officeDocument/2006/relationships/hyperlink" Target="https://disabilityin-bulk.s3.amazonaws.com/2020/Accessibility+Assessment+for+Facilities+%26+Parking+FINAL.docx" TargetMode="External"/><Relationship Id="rId58" Type="http://schemas.openxmlformats.org/officeDocument/2006/relationships/hyperlink" Target="https://disabilityin.org/resource/global-directory/"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resumedatabase.disabilityin.org/" TargetMode="External"/><Relationship Id="rId14" Type="http://schemas.openxmlformats.org/officeDocument/2006/relationships/hyperlink" Target="https://disabilityin-my.sharepoint.com/:x:/g/personal/ashley_disabilityin_org/EbGBNza9J4hFrhixsXVzuK8BQn4TTs306-lbbn3T4YOGUQ?e=yeaLLx&amp;nav=MTVfezIzOTZCQ0ExLTlGQzUtNDI0NC04QjQ2LTNBRTU5OTA3RTEyQX0" TargetMode="External"/><Relationship Id="rId22" Type="http://schemas.openxmlformats.org/officeDocument/2006/relationships/hyperlink" Target="https://www.rnib.org.uk/" TargetMode="External"/><Relationship Id="rId27" Type="http://schemas.openxmlformats.org/officeDocument/2006/relationships/hyperlink" Target="http://askjan.org/" TargetMode="External"/><Relationship Id="rId30" Type="http://schemas.openxmlformats.org/officeDocument/2006/relationships/hyperlink" Target="https://askjan.org/publications/consultants-corner/vol01iss13.cfm" TargetMode="External"/><Relationship Id="rId35" Type="http://schemas.openxmlformats.org/officeDocument/2006/relationships/hyperlink" Target="http://www.ldonline.org/indepth/reading" TargetMode="External"/><Relationship Id="rId43" Type="http://schemas.openxmlformats.org/officeDocument/2006/relationships/hyperlink" Target="https://askjan.org/disabilities/Drug-Addiction.cfm?csSearch=3832709_1" TargetMode="External"/><Relationship Id="rId48" Type="http://schemas.openxmlformats.org/officeDocument/2006/relationships/hyperlink" Target="https://disabilityin.org/resources2/corporate-partners-portal/" TargetMode="External"/><Relationship Id="rId56" Type="http://schemas.openxmlformats.org/officeDocument/2006/relationships/hyperlink" Target="https://app.recruiteze.com/"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disabilityin.org/what-we-do/inclusion-works/" TargetMode="External"/><Relationship Id="rId3" Type="http://schemas.openxmlformats.org/officeDocument/2006/relationships/customXml" Target="../customXml/item3.xml"/><Relationship Id="rId12" Type="http://schemas.openxmlformats.org/officeDocument/2006/relationships/hyperlink" Target="https://www.linkedin.com/company/10243328/admin/" TargetMode="External"/><Relationship Id="rId17" Type="http://schemas.openxmlformats.org/officeDocument/2006/relationships/hyperlink" Target="https://www.recruitdisability.org/" TargetMode="External"/><Relationship Id="rId25" Type="http://schemas.openxmlformats.org/officeDocument/2006/relationships/hyperlink" Target="https://abilityjobfair.org/" TargetMode="External"/><Relationship Id="rId33" Type="http://schemas.openxmlformats.org/officeDocument/2006/relationships/hyperlink" Target="https://askjan.org/soar.cfm" TargetMode="External"/><Relationship Id="rId38" Type="http://schemas.openxmlformats.org/officeDocument/2006/relationships/hyperlink" Target="http://www.ldonline.org/indepth/processing" TargetMode="External"/><Relationship Id="rId46" Type="http://schemas.openxmlformats.org/officeDocument/2006/relationships/footer" Target="footer2.xml"/><Relationship Id="rId59" Type="http://schemas.openxmlformats.org/officeDocument/2006/relationships/hyperlink" Target="http://askjan.org/topics/disetiq.htm" TargetMode="External"/><Relationship Id="rId20" Type="http://schemas.openxmlformats.org/officeDocument/2006/relationships/hyperlink" Target="https://www.ctalents.nl/" TargetMode="External"/><Relationship Id="rId41" Type="http://schemas.openxmlformats.org/officeDocument/2006/relationships/hyperlink" Target="https://www.linkedin.com/pulse/download-working-well-toolkit-business-leaders-hr-practical-ricci" TargetMode="External"/><Relationship Id="rId54" Type="http://schemas.openxmlformats.org/officeDocument/2006/relationships/hyperlink" Target="https://disabilityin-bulk.s3.amazonaws.com/2020/Accessibility+Scorecard+for+Meetings+%26+Events+FINAL.docx"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ew.officeapps.live.com/op/view.aspx?src=https%3A%2F%2Fdisabilityin-bulk.s3.amazonaws.com%2F2021%2FIW%2BDigital%2BAccessibility%2BResources%2B16%2BSteps.docx&amp;wdOrigin=BROWSELINK" TargetMode="External"/><Relationship Id="rId23" Type="http://schemas.openxmlformats.org/officeDocument/2006/relationships/hyperlink" Target="https://www.gladnet.org/" TargetMode="External"/><Relationship Id="rId28" Type="http://schemas.openxmlformats.org/officeDocument/2006/relationships/hyperlink" Target="https://askjan.org/articles/Job-Application-Interview-Stage-Dos-and-Donts.cfm" TargetMode="External"/><Relationship Id="rId36" Type="http://schemas.openxmlformats.org/officeDocument/2006/relationships/hyperlink" Target="http://www.ldonline.org/indepth/math" TargetMode="External"/><Relationship Id="rId49" Type="http://schemas.openxmlformats.org/officeDocument/2006/relationships/hyperlink" Target="https://disabilityin.org/resources2/corporate-partners-portal/" TargetMode="External"/><Relationship Id="rId57" Type="http://schemas.openxmlformats.org/officeDocument/2006/relationships/hyperlink" Target="https://app.recruiteze.com/" TargetMode="External"/><Relationship Id="rId10" Type="http://schemas.openxmlformats.org/officeDocument/2006/relationships/endnotes" Target="endnotes.xml"/><Relationship Id="rId31" Type="http://schemas.openxmlformats.org/officeDocument/2006/relationships/hyperlink" Target="https://disabilityin.org/resource/service-dog-accommodation-checklist-ownership/" TargetMode="External"/><Relationship Id="rId44" Type="http://schemas.openxmlformats.org/officeDocument/2006/relationships/header" Target="header1.xml"/><Relationship Id="rId52" Type="http://schemas.openxmlformats.org/officeDocument/2006/relationships/hyperlink" Target="https://disabilityin.org/what-we-do/inclusion-works/"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nstagram.com/disabilityin/?hl=en" TargetMode="External"/><Relationship Id="rId18" Type="http://schemas.openxmlformats.org/officeDocument/2006/relationships/hyperlink" Target="https://abilityjobs.com/job-seeker-services/" TargetMode="External"/><Relationship Id="rId39" Type="http://schemas.openxmlformats.org/officeDocument/2006/relationships/hyperlink" Target="http://www.ldonline.org/indepth/nonverba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E04DCDBE0874B8BDB61306C065688" ma:contentTypeVersion="13" ma:contentTypeDescription="Create a new document." ma:contentTypeScope="" ma:versionID="b8ffa114f08c3a3b38fcf5b7313256bc">
  <xsd:schema xmlns:xsd="http://www.w3.org/2001/XMLSchema" xmlns:xs="http://www.w3.org/2001/XMLSchema" xmlns:p="http://schemas.microsoft.com/office/2006/metadata/properties" xmlns:ns2="8b4f4ecf-2de3-4a40-a488-6bcc691868f6" xmlns:ns3="cd34924e-cfd4-41ec-83e4-30cc3e6c50be" targetNamespace="http://schemas.microsoft.com/office/2006/metadata/properties" ma:root="true" ma:fieldsID="1c808c23934ba39d08d0fae867b42795" ns2:_="" ns3:_="">
    <xsd:import namespace="8b4f4ecf-2de3-4a40-a488-6bcc691868f6"/>
    <xsd:import namespace="cd34924e-cfd4-41ec-83e4-30cc3e6c5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hotoDescrip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4ecf-2de3-4a40-a488-6bcc6918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hotoDescription" ma:index="18" nillable="true" ma:displayName="Photo Description" ma:format="Dropdown" ma:internalName="PhotoDescription">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924e-cfd4-41ec-83e4-30cc3e6c50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hotoDescription xmlns="8b4f4ecf-2de3-4a40-a488-6bcc691868f6" xsi:nil="true"/>
  </documentManagement>
</p:properties>
</file>

<file path=customXml/itemProps1.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customXml/itemProps2.xml><?xml version="1.0" encoding="utf-8"?>
<ds:datastoreItem xmlns:ds="http://schemas.openxmlformats.org/officeDocument/2006/customXml" ds:itemID="{3363BAD1-5244-4564-B6DC-E3CA2897B887}">
  <ds:schemaRefs>
    <ds:schemaRef ds:uri="http://schemas.microsoft.com/sharepoint/v3/contenttype/forms"/>
  </ds:schemaRefs>
</ds:datastoreItem>
</file>

<file path=customXml/itemProps3.xml><?xml version="1.0" encoding="utf-8"?>
<ds:datastoreItem xmlns:ds="http://schemas.openxmlformats.org/officeDocument/2006/customXml" ds:itemID="{8DF0FA27-AD67-4D1C-A3EA-DB4714BAE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f4ecf-2de3-4a40-a488-6bcc691868f6"/>
    <ds:schemaRef ds:uri="cd34924e-cfd4-41ec-83e4-30cc3e6c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FCA87-4C32-4099-85F2-48FA3996C159}">
  <ds:schemaRefs>
    <ds:schemaRef ds:uri="http://schemas.microsoft.com/office/2006/metadata/properties"/>
    <ds:schemaRef ds:uri="http://schemas.microsoft.com/office/infopath/2007/PartnerControls"/>
    <ds:schemaRef ds:uri="8b4f4ecf-2de3-4a40-a488-6bcc691868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13505</Words>
  <Characters>76981</Characters>
  <Application>Microsoft Office Word</Application>
  <DocSecurity>0</DocSecurity>
  <Lines>641</Lines>
  <Paragraphs>180</Paragraphs>
  <ScaleCrop>false</ScaleCrop>
  <Company/>
  <LinksUpToDate>false</LinksUpToDate>
  <CharactersWithSpaces>90306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Allyce Torres</cp:lastModifiedBy>
  <cp:revision>2</cp:revision>
  <cp:lastPrinted>2020-03-11T21:18:00Z</cp:lastPrinted>
  <dcterms:created xsi:type="dcterms:W3CDTF">2025-10-20T21:35:00Z</dcterms:created>
  <dcterms:modified xsi:type="dcterms:W3CDTF">2025-10-20T21:35:00Z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0x01010085AE04DCDBE0874B8BDB61306C065688</vt:lpwstr>
  </property>
  <property fmtid="{D5CDD505-2E9C-101B-9397-08002B2CF9AE}" pid="3" name="Sensitivity">
    <vt:lpwstr>Unrestricted</vt:lpwstr>
  </property>
  <property fmtid="{D5CDD505-2E9C-101B-9397-08002B2CF9AE}" pid="4" name="MSIP_Label_f3732d58-8c18-4bab-8f62-1159a69060e9_Extended_MSFT_Method">
    <vt:lpwstr>Manual</vt:lpwstr>
  </property>
  <property fmtid="{D5CDD505-2E9C-101B-9397-08002B2CF9AE}" pid="5" name="MSIP_Label_f3732d58-8c18-4bab-8f62-1159a69060e9_ActionId">
    <vt:lpwstr>d39604eb-63b5-46d3-ac31-410d6119dfd1</vt:lpwstr>
  </property>
  <property fmtid="{D5CDD505-2E9C-101B-9397-08002B2CF9AE}" pid="6" name="MSIP_Label_f3732d58-8c18-4bab-8f62-1159a69060e9_Application">
    <vt:lpwstr>Microsoft Azure Information Protection</vt:lpwstr>
  </property>
  <property fmtid="{D5CDD505-2E9C-101B-9397-08002B2CF9AE}" pid="7" name="MSIP_Label_f3732d58-8c18-4bab-8f62-1159a69060e9_Name">
    <vt:lpwstr>Unrestricted</vt:lpwstr>
  </property>
  <property fmtid="{D5CDD505-2E9C-101B-9397-08002B2CF9AE}" pid="8" name="MSIP_Label_f3732d58-8c18-4bab-8f62-1159a69060e9_SetDate">
    <vt:lpwstr>2022-05-26T13:13:58.6206866Z</vt:lpwstr>
  </property>
  <property fmtid="{D5CDD505-2E9C-101B-9397-08002B2CF9AE}" pid="9" name="MSIP_Label_f3732d58-8c18-4bab-8f62-1159a69060e9_Owner">
    <vt:lpwstr>omkar.chatterji@credit-suisse.com</vt:lpwstr>
  </property>
  <property fmtid="{D5CDD505-2E9C-101B-9397-08002B2CF9AE}" pid="10" name="MSIP_Label_f3732d58-8c18-4bab-8f62-1159a69060e9_SiteId">
    <vt:lpwstr>d0df3d96-c065-41c3-8c0b-5dcaa460ec33</vt:lpwstr>
  </property>
  <property fmtid="{D5CDD505-2E9C-101B-9397-08002B2CF9AE}" pid="11" name="MSIP_Label_f3732d58-8c18-4bab-8f62-1159a69060e9_Enabled">
    <vt:lpwstr>True</vt:lpwstr>
  </property>
</Properties>
</file>